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C21A05" w:rsidR="00211217" w:rsidP="29C0E3BC" w:rsidRDefault="009A76AA" w14:paraId="07D175EF" w14:textId="1962DEB6">
      <w:pPr>
        <w:spacing w:before="796" w:after="1075" w:line="728" w:lineRule="auto"/>
        <w:jc w:val="center"/>
        <w:rPr>
          <w:rFonts w:ascii="Arial" w:hAnsi="Arial" w:eastAsia="Arial" w:cs="Arial"/>
          <w:b/>
          <w:bCs/>
          <w:color w:val="000000"/>
          <w:sz w:val="70"/>
          <w:szCs w:val="70"/>
        </w:rPr>
      </w:pPr>
      <w:r w:rsidRPr="00C21A05">
        <w:rPr>
          <w:rFonts w:ascii="Arial" w:hAnsi="Arial" w:eastAsia="Arial" w:cs="Arial"/>
          <w:b/>
          <w:bCs/>
          <w:color w:val="000000" w:themeColor="text1"/>
          <w:sz w:val="70"/>
          <w:szCs w:val="70"/>
        </w:rPr>
        <w:t>Règlements généraux</w:t>
      </w:r>
    </w:p>
    <w:p w:rsidRPr="00C21A05" w:rsidR="00211217" w:rsidP="29C0E3BC" w:rsidRDefault="009A76AA" w14:paraId="09A60BBF" w14:textId="77777777">
      <w:pPr>
        <w:spacing w:after="1232"/>
        <w:ind w:left="2266" w:right="1896"/>
        <w:rPr>
          <w:rFonts w:ascii="Arial" w:hAnsi="Arial" w:eastAsia="Arial" w:cs="Arial"/>
        </w:rPr>
      </w:pPr>
      <w:r w:rsidRPr="00C21A05">
        <w:rPr>
          <w:rFonts w:ascii="Arial" w:hAnsi="Arial" w:cs="Arial"/>
          <w:noProof/>
        </w:rPr>
        <w:drawing>
          <wp:inline distT="0" distB="0" distL="0" distR="0" wp14:anchorId="27418EDE" wp14:editId="0065DEF3">
            <wp:extent cx="3072130" cy="285559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3072130" cy="2855595"/>
                    </a:xfrm>
                    <a:prstGeom prst="rect">
                      <a:avLst/>
                    </a:prstGeom>
                    <a:ln/>
                  </pic:spPr>
                </pic:pic>
              </a:graphicData>
            </a:graphic>
          </wp:inline>
        </w:drawing>
      </w:r>
    </w:p>
    <w:p w:rsidRPr="00C21A05" w:rsidR="00211217" w:rsidP="29C0E3BC" w:rsidRDefault="009A76AA" w14:paraId="421D6186" w14:textId="64B1DF04">
      <w:pPr>
        <w:spacing w:before="27" w:line="302" w:lineRule="auto"/>
        <w:rPr>
          <w:rFonts w:ascii="Arial" w:hAnsi="Arial" w:eastAsia="Arial" w:cs="Arial"/>
          <w:color w:val="000000"/>
        </w:rPr>
      </w:pPr>
      <w:r w:rsidRPr="35062EC5" w:rsidR="009A76AA">
        <w:rPr>
          <w:rFonts w:ascii="Arial" w:hAnsi="Arial" w:eastAsia="Arial" w:cs="Arial"/>
          <w:color w:val="000000" w:themeColor="text1" w:themeTint="FF" w:themeShade="FF"/>
        </w:rPr>
        <w:t>Mise à jour tel</w:t>
      </w:r>
      <w:r w:rsidRPr="35062EC5" w:rsidR="00DC78BC">
        <w:rPr>
          <w:rFonts w:ascii="Arial" w:hAnsi="Arial" w:eastAsia="Arial" w:cs="Arial"/>
          <w:color w:val="000000" w:themeColor="text1" w:themeTint="FF" w:themeShade="FF"/>
        </w:rPr>
        <w:t>le</w:t>
      </w:r>
      <w:r w:rsidRPr="35062EC5" w:rsidR="009A76AA">
        <w:rPr>
          <w:rFonts w:ascii="Arial" w:hAnsi="Arial" w:eastAsia="Arial" w:cs="Arial"/>
          <w:color w:val="000000" w:themeColor="text1" w:themeTint="FF" w:themeShade="FF"/>
        </w:rPr>
        <w:t xml:space="preserve"> qu’adopté</w:t>
      </w:r>
      <w:r w:rsidRPr="35062EC5" w:rsidR="00DC78BC">
        <w:rPr>
          <w:rFonts w:ascii="Arial" w:hAnsi="Arial" w:eastAsia="Arial" w:cs="Arial"/>
          <w:color w:val="000000" w:themeColor="text1" w:themeTint="FF" w:themeShade="FF"/>
        </w:rPr>
        <w:t>e</w:t>
      </w:r>
      <w:r w:rsidRPr="35062EC5" w:rsidR="009A76AA">
        <w:rPr>
          <w:rFonts w:ascii="Arial" w:hAnsi="Arial" w:eastAsia="Arial" w:cs="Arial"/>
          <w:color w:val="000000" w:themeColor="text1" w:themeTint="FF" w:themeShade="FF"/>
        </w:rPr>
        <w:t xml:space="preserve"> au conseil d’administration du </w:t>
      </w:r>
      <w:r w:rsidRPr="35062EC5" w:rsidR="72ED8369">
        <w:rPr>
          <w:rFonts w:ascii="Arial" w:hAnsi="Arial" w:eastAsia="Arial" w:cs="Arial"/>
          <w:color w:val="000000" w:themeColor="text1" w:themeTint="FF" w:themeShade="FF"/>
        </w:rPr>
        <w:t>17 décembre</w:t>
      </w:r>
      <w:r w:rsidRPr="35062EC5" w:rsidR="0338EBFE">
        <w:rPr>
          <w:rFonts w:ascii="Arial" w:hAnsi="Arial" w:eastAsia="Arial" w:cs="Arial"/>
          <w:color w:val="000000" w:themeColor="text1" w:themeTint="FF" w:themeShade="FF"/>
        </w:rPr>
        <w:t xml:space="preserve"> 2025</w:t>
      </w:r>
      <w:r w:rsidRPr="35062EC5" w:rsidR="009A76AA">
        <w:rPr>
          <w:rFonts w:ascii="Arial" w:hAnsi="Arial" w:eastAsia="Arial" w:cs="Arial"/>
          <w:color w:val="000000" w:themeColor="text1" w:themeTint="FF" w:themeShade="FF"/>
        </w:rPr>
        <w:t xml:space="preserve"> et ratifié</w:t>
      </w:r>
      <w:r w:rsidRPr="35062EC5" w:rsidR="00DC78BC">
        <w:rPr>
          <w:rFonts w:ascii="Arial" w:hAnsi="Arial" w:eastAsia="Arial" w:cs="Arial"/>
          <w:color w:val="000000" w:themeColor="text1" w:themeTint="FF" w:themeShade="FF"/>
        </w:rPr>
        <w:t>e</w:t>
      </w:r>
      <w:r w:rsidRPr="35062EC5" w:rsidR="009A76AA">
        <w:rPr>
          <w:rFonts w:ascii="Arial" w:hAnsi="Arial" w:eastAsia="Arial" w:cs="Arial"/>
          <w:color w:val="000000" w:themeColor="text1" w:themeTint="FF" w:themeShade="FF"/>
        </w:rPr>
        <w:t xml:space="preserve"> par les membres lors de l’assemblée générale annuelle du</w:t>
      </w:r>
      <w:r w:rsidRPr="35062EC5" w:rsidR="003935C0">
        <w:rPr>
          <w:rFonts w:ascii="Arial" w:hAnsi="Arial" w:eastAsia="Arial" w:cs="Arial"/>
          <w:color w:val="000000" w:themeColor="text1" w:themeTint="FF" w:themeShade="FF"/>
        </w:rPr>
        <w:t xml:space="preserve"> </w:t>
      </w:r>
      <w:r w:rsidRPr="35062EC5" w:rsidR="00C21A05">
        <w:rPr>
          <w:rFonts w:ascii="Arial" w:hAnsi="Arial" w:eastAsia="Arial" w:cs="Arial"/>
          <w:color w:val="000000" w:themeColor="text1" w:themeTint="FF" w:themeShade="FF"/>
        </w:rPr>
        <w:t>________________.</w:t>
      </w:r>
    </w:p>
    <w:p w:rsidRPr="00C21A05" w:rsidR="00211217" w:rsidP="29C0E3BC" w:rsidRDefault="009A76AA" w14:paraId="7C3321ED" w14:textId="77777777">
      <w:pPr>
        <w:spacing w:before="591" w:line="287" w:lineRule="auto"/>
        <w:rPr>
          <w:rFonts w:ascii="Arial" w:hAnsi="Arial" w:eastAsia="Arial" w:cs="Arial"/>
          <w:color w:val="000000"/>
        </w:rPr>
      </w:pPr>
      <w:r w:rsidRPr="00C21A05">
        <w:rPr>
          <w:rFonts w:ascii="Arial" w:hAnsi="Arial" w:eastAsia="Arial" w:cs="Arial"/>
          <w:color w:val="000000" w:themeColor="text1"/>
        </w:rPr>
        <w:t>NEQ : 1144729440 « La ligue de soccer mineur de Longueuil ».</w:t>
      </w:r>
    </w:p>
    <w:p w:rsidRPr="00C21A05" w:rsidR="00256845" w:rsidRDefault="00256845" w14:paraId="50A96F8B" w14:textId="77777777">
      <w:pPr>
        <w:rPr>
          <w:rFonts w:ascii="Arial" w:hAnsi="Arial" w:cs="Arial"/>
        </w:rPr>
      </w:pPr>
      <w:r w:rsidRPr="00C21A05">
        <w:rPr>
          <w:rFonts w:ascii="Arial" w:hAnsi="Arial" w:cs="Arial"/>
        </w:rPr>
        <w:br w:type="page"/>
      </w:r>
    </w:p>
    <w:p w:rsidRPr="00C21A05" w:rsidR="00211217" w:rsidP="29C0E3BC" w:rsidRDefault="00086124" w14:paraId="0F28F773" w14:textId="73074A38">
      <w:pPr>
        <w:jc w:val="center"/>
        <w:rPr>
          <w:rFonts w:ascii="Arial" w:hAnsi="Arial" w:eastAsia="Arial" w:cs="Arial"/>
          <w:b/>
          <w:bCs/>
          <w:color w:val="000000"/>
          <w:sz w:val="32"/>
          <w:szCs w:val="32"/>
        </w:rPr>
      </w:pPr>
      <w:r>
        <w:rPr>
          <w:rFonts w:ascii="Arial" w:hAnsi="Arial" w:eastAsia="Arial" w:cs="Arial"/>
          <w:b/>
          <w:bCs/>
          <w:color w:val="000000" w:themeColor="text1"/>
          <w:sz w:val="32"/>
          <w:szCs w:val="32"/>
        </w:rPr>
        <w:lastRenderedPageBreak/>
        <w:t>CHAPITRE I</w:t>
      </w:r>
    </w:p>
    <w:p w:rsidRPr="007D560C" w:rsidR="009A1F7A" w:rsidP="29C0E3BC" w:rsidRDefault="009A1F7A" w14:paraId="31A9A2FC" w14:textId="77777777">
      <w:pPr>
        <w:jc w:val="both"/>
        <w:rPr>
          <w:rFonts w:ascii="Arial" w:hAnsi="Arial" w:eastAsia="Arial" w:cs="Arial"/>
          <w:b/>
          <w:bCs/>
          <w:color w:val="000000"/>
        </w:rPr>
      </w:pPr>
    </w:p>
    <w:p w:rsidRPr="007D560C" w:rsidR="00211217" w:rsidP="29C0E3BC" w:rsidRDefault="009A76AA" w14:paraId="53DE7DD4" w14:textId="77777777">
      <w:pPr>
        <w:jc w:val="both"/>
        <w:rPr>
          <w:rFonts w:ascii="Arial" w:hAnsi="Arial" w:eastAsia="Arial" w:cs="Arial"/>
          <w:b/>
          <w:bCs/>
          <w:color w:val="000000"/>
        </w:rPr>
      </w:pPr>
      <w:r w:rsidRPr="007D560C">
        <w:rPr>
          <w:rFonts w:ascii="Arial" w:hAnsi="Arial" w:eastAsia="Arial" w:cs="Arial"/>
          <w:b/>
          <w:bCs/>
          <w:color w:val="000000" w:themeColor="text1"/>
        </w:rPr>
        <w:t>DISPOSITIONS PRÉLIMINAIRES</w:t>
      </w:r>
    </w:p>
    <w:p w:rsidRPr="007D560C" w:rsidR="005651C3" w:rsidP="29C0E3BC" w:rsidRDefault="005651C3" w14:paraId="54BBA644" w14:textId="6C4A4572">
      <w:pPr>
        <w:jc w:val="both"/>
        <w:rPr>
          <w:rFonts w:ascii="Arial" w:hAnsi="Arial" w:eastAsia="Arial" w:cs="Arial"/>
        </w:rPr>
      </w:pPr>
    </w:p>
    <w:p w:rsidRPr="007D560C" w:rsidR="005651C3" w:rsidP="29C0E3BC" w:rsidRDefault="2ACC2B83" w14:paraId="198E1784" w14:textId="516D764B">
      <w:pPr>
        <w:jc w:val="both"/>
        <w:rPr>
          <w:rFonts w:ascii="Arial" w:hAnsi="Arial" w:eastAsia="Arial" w:cs="Arial"/>
        </w:rPr>
      </w:pPr>
      <w:r w:rsidRPr="007D560C">
        <w:rPr>
          <w:rFonts w:ascii="Arial" w:hAnsi="Arial" w:eastAsia="Arial" w:cs="Arial"/>
        </w:rPr>
        <w:t xml:space="preserve">Aux fins d’interprétation du présent document, </w:t>
      </w:r>
      <w:r w:rsidRPr="007D560C" w:rsidR="000D7129">
        <w:rPr>
          <w:rFonts w:ascii="Arial" w:hAnsi="Arial" w:eastAsia="Arial" w:cs="Arial"/>
        </w:rPr>
        <w:t>l’</w:t>
      </w:r>
      <w:r w:rsidR="000D7129">
        <w:rPr>
          <w:rFonts w:ascii="Arial" w:hAnsi="Arial" w:eastAsia="Arial" w:cs="Arial"/>
        </w:rPr>
        <w:t>emploi</w:t>
      </w:r>
      <w:r w:rsidRPr="007D560C" w:rsidR="000D7129">
        <w:rPr>
          <w:rFonts w:ascii="Arial" w:hAnsi="Arial" w:eastAsia="Arial" w:cs="Arial"/>
        </w:rPr>
        <w:t xml:space="preserve"> </w:t>
      </w:r>
      <w:r w:rsidRPr="007D560C">
        <w:rPr>
          <w:rFonts w:ascii="Arial" w:hAnsi="Arial" w:eastAsia="Arial" w:cs="Arial"/>
        </w:rPr>
        <w:t xml:space="preserve">du genre masculin est </w:t>
      </w:r>
      <w:r w:rsidR="000D7129">
        <w:rPr>
          <w:rFonts w:ascii="Arial" w:hAnsi="Arial" w:eastAsia="Arial" w:cs="Arial"/>
        </w:rPr>
        <w:t xml:space="preserve">utilisé sans discrimination </w:t>
      </w:r>
      <w:r w:rsidRPr="007D560C">
        <w:rPr>
          <w:rFonts w:ascii="Arial" w:hAnsi="Arial" w:eastAsia="Arial" w:cs="Arial"/>
        </w:rPr>
        <w:t xml:space="preserve">et n’a </w:t>
      </w:r>
      <w:r w:rsidR="000D7129">
        <w:rPr>
          <w:rFonts w:ascii="Arial" w:hAnsi="Arial" w:eastAsia="Arial" w:cs="Arial"/>
        </w:rPr>
        <w:t>pour seul objectif</w:t>
      </w:r>
      <w:r w:rsidRPr="007D560C">
        <w:rPr>
          <w:rFonts w:ascii="Arial" w:hAnsi="Arial" w:eastAsia="Arial" w:cs="Arial"/>
        </w:rPr>
        <w:t xml:space="preserve"> que d’alléger le texte.</w:t>
      </w:r>
    </w:p>
    <w:p w:rsidRPr="007D560C" w:rsidR="288FD186" w:rsidP="29C0E3BC" w:rsidRDefault="288FD186" w14:paraId="178DDE83" w14:textId="2E539CB0">
      <w:pPr>
        <w:jc w:val="both"/>
        <w:rPr>
          <w:rFonts w:ascii="Arial" w:hAnsi="Arial" w:eastAsia="Arial" w:cs="Arial"/>
          <w:b/>
          <w:bCs/>
          <w:color w:val="000000" w:themeColor="text1"/>
        </w:rPr>
      </w:pPr>
    </w:p>
    <w:p w:rsidRPr="007D560C" w:rsidR="00211217" w:rsidP="29C0E3BC" w:rsidRDefault="009A76AA" w14:paraId="7B28F333" w14:textId="77777777">
      <w:pPr>
        <w:jc w:val="both"/>
        <w:rPr>
          <w:rFonts w:ascii="Arial" w:hAnsi="Arial" w:eastAsia="Arial" w:cs="Arial"/>
          <w:b/>
          <w:bCs/>
          <w:color w:val="000000"/>
        </w:rPr>
      </w:pPr>
      <w:r w:rsidRPr="007D560C">
        <w:rPr>
          <w:rFonts w:ascii="Arial" w:hAnsi="Arial" w:eastAsia="Arial" w:cs="Arial"/>
          <w:b/>
          <w:bCs/>
          <w:color w:val="000000" w:themeColor="text1"/>
        </w:rPr>
        <w:t>Art. 1 NOM</w:t>
      </w:r>
    </w:p>
    <w:p w:rsidRPr="007D560C" w:rsidR="29C0E3BC" w:rsidP="29C0E3BC" w:rsidRDefault="29C0E3BC" w14:paraId="70DC6D89" w14:textId="59566B1D">
      <w:pPr>
        <w:jc w:val="both"/>
        <w:rPr>
          <w:rFonts w:ascii="Arial" w:hAnsi="Arial" w:eastAsia="Arial" w:cs="Arial"/>
          <w:color w:val="000000" w:themeColor="text1"/>
        </w:rPr>
      </w:pPr>
    </w:p>
    <w:p w:rsidRPr="007D560C" w:rsidR="00211217" w:rsidP="29C0E3BC" w:rsidRDefault="009A76AA" w14:paraId="6D06D9F8" w14:textId="61311705">
      <w:pPr>
        <w:jc w:val="both"/>
        <w:rPr>
          <w:rFonts w:ascii="Arial" w:hAnsi="Arial" w:eastAsia="Arial" w:cs="Arial"/>
          <w:color w:val="000000"/>
        </w:rPr>
      </w:pPr>
      <w:r w:rsidRPr="007D560C">
        <w:rPr>
          <w:rFonts w:ascii="Arial" w:hAnsi="Arial" w:eastAsia="Arial" w:cs="Arial"/>
          <w:color w:val="000000" w:themeColor="text1"/>
        </w:rPr>
        <w:t xml:space="preserve">Le présent organisme est connu et désigné sous le nom de « Club </w:t>
      </w:r>
      <w:r w:rsidR="00306B47">
        <w:rPr>
          <w:rFonts w:ascii="Arial" w:hAnsi="Arial" w:eastAsia="Arial" w:cs="Arial"/>
          <w:color w:val="000000" w:themeColor="text1"/>
        </w:rPr>
        <w:t>S</w:t>
      </w:r>
      <w:r w:rsidRPr="007D560C" w:rsidR="00306B47">
        <w:rPr>
          <w:rFonts w:ascii="Arial" w:hAnsi="Arial" w:eastAsia="Arial" w:cs="Arial"/>
          <w:color w:val="000000" w:themeColor="text1"/>
        </w:rPr>
        <w:t xml:space="preserve">occer </w:t>
      </w:r>
      <w:r w:rsidRPr="007D560C">
        <w:rPr>
          <w:rFonts w:ascii="Arial" w:hAnsi="Arial" w:eastAsia="Arial" w:cs="Arial"/>
          <w:color w:val="000000" w:themeColor="text1"/>
        </w:rPr>
        <w:t xml:space="preserve">de Longueuil </w:t>
      </w:r>
      <w:proofErr w:type="spellStart"/>
      <w:r w:rsidRPr="007D560C" w:rsidR="00DC78BC">
        <w:rPr>
          <w:rFonts w:ascii="Arial" w:hAnsi="Arial" w:eastAsia="Arial" w:cs="Arial"/>
          <w:color w:val="000000" w:themeColor="text1"/>
        </w:rPr>
        <w:t>i</w:t>
      </w:r>
      <w:r w:rsidRPr="007D560C">
        <w:rPr>
          <w:rFonts w:ascii="Arial" w:hAnsi="Arial" w:eastAsia="Arial" w:cs="Arial"/>
          <w:color w:val="000000" w:themeColor="text1"/>
        </w:rPr>
        <w:t>nc.</w:t>
      </w:r>
      <w:proofErr w:type="spellEnd"/>
      <w:r w:rsidRPr="007D560C">
        <w:rPr>
          <w:rFonts w:ascii="Arial" w:hAnsi="Arial" w:eastAsia="Arial" w:cs="Arial"/>
          <w:color w:val="000000" w:themeColor="text1"/>
        </w:rPr>
        <w:t xml:space="preserve"> »</w:t>
      </w:r>
    </w:p>
    <w:p w:rsidRPr="007D560C" w:rsidR="5F67BABB" w:rsidP="5F67BABB" w:rsidRDefault="5F67BABB" w14:paraId="3DB034A9" w14:textId="14FF3E46">
      <w:pPr>
        <w:jc w:val="both"/>
        <w:rPr>
          <w:rFonts w:ascii="Arial" w:hAnsi="Arial" w:eastAsia="Arial" w:cs="Arial"/>
          <w:color w:val="000000" w:themeColor="text1"/>
        </w:rPr>
      </w:pPr>
    </w:p>
    <w:p w:rsidRPr="007D560C" w:rsidR="00211217" w:rsidP="29C0E3BC" w:rsidRDefault="009A76AA" w14:paraId="3AE4F568" w14:textId="1C9401A6">
      <w:pPr>
        <w:jc w:val="both"/>
        <w:rPr>
          <w:rFonts w:ascii="Arial" w:hAnsi="Arial" w:eastAsia="Arial" w:cs="Arial"/>
          <w:i/>
          <w:iCs/>
          <w:color w:val="000000"/>
        </w:rPr>
      </w:pPr>
      <w:r w:rsidRPr="007D560C">
        <w:rPr>
          <w:rFonts w:ascii="Arial" w:hAnsi="Arial" w:eastAsia="Arial" w:cs="Arial"/>
          <w:i/>
          <w:iCs/>
          <w:color w:val="000000" w:themeColor="text1"/>
        </w:rPr>
        <w:t xml:space="preserve">N.B. Chaque fois que l'abréviation CSL est employée dans ces règlements, elle signifie : Club soccer de Longueuil </w:t>
      </w:r>
      <w:r w:rsidRPr="007D560C" w:rsidR="00DC78BC">
        <w:rPr>
          <w:rFonts w:ascii="Arial" w:hAnsi="Arial" w:eastAsia="Arial" w:cs="Arial"/>
          <w:i/>
          <w:iCs/>
          <w:color w:val="000000" w:themeColor="text1"/>
        </w:rPr>
        <w:t>i</w:t>
      </w:r>
      <w:r w:rsidRPr="007D560C">
        <w:rPr>
          <w:rFonts w:ascii="Arial" w:hAnsi="Arial" w:eastAsia="Arial" w:cs="Arial"/>
          <w:i/>
          <w:iCs/>
          <w:color w:val="000000" w:themeColor="text1"/>
        </w:rPr>
        <w:t xml:space="preserve">nc. Chaque fois que l'abréviation C.A. est employée, elle </w:t>
      </w:r>
      <w:r w:rsidRPr="007D560C" w:rsidR="000D7129">
        <w:rPr>
          <w:rFonts w:ascii="Arial" w:hAnsi="Arial" w:eastAsia="Arial" w:cs="Arial"/>
          <w:i/>
          <w:iCs/>
          <w:color w:val="000000" w:themeColor="text1"/>
        </w:rPr>
        <w:t>signifie :</w:t>
      </w:r>
      <w:r w:rsidRPr="007D560C">
        <w:rPr>
          <w:rFonts w:ascii="Arial" w:hAnsi="Arial" w:eastAsia="Arial" w:cs="Arial"/>
          <w:i/>
          <w:iCs/>
          <w:color w:val="000000" w:themeColor="text1"/>
        </w:rPr>
        <w:t xml:space="preserve"> le conseil d'administration</w:t>
      </w:r>
    </w:p>
    <w:p w:rsidRPr="007D560C" w:rsidR="29C0E3BC" w:rsidP="29C0E3BC" w:rsidRDefault="29C0E3BC" w14:paraId="76502BF5" w14:textId="43AB76DA">
      <w:pPr>
        <w:jc w:val="both"/>
        <w:rPr>
          <w:rFonts w:ascii="Arial" w:hAnsi="Arial" w:eastAsia="Arial" w:cs="Arial"/>
          <w:b/>
          <w:bCs/>
          <w:color w:val="000000" w:themeColor="text1"/>
        </w:rPr>
      </w:pPr>
    </w:p>
    <w:p w:rsidRPr="007D560C" w:rsidR="00211217" w:rsidP="29C0E3BC" w:rsidRDefault="009A76AA" w14:paraId="7CA7696C" w14:textId="77777777">
      <w:pPr>
        <w:jc w:val="both"/>
        <w:rPr>
          <w:rFonts w:ascii="Arial" w:hAnsi="Arial" w:eastAsia="Arial" w:cs="Arial"/>
          <w:b/>
          <w:bCs/>
          <w:color w:val="000000"/>
        </w:rPr>
      </w:pPr>
      <w:r w:rsidRPr="007D560C">
        <w:rPr>
          <w:rFonts w:ascii="Arial" w:hAnsi="Arial" w:eastAsia="Arial" w:cs="Arial"/>
          <w:b/>
          <w:bCs/>
          <w:color w:val="000000" w:themeColor="text1"/>
        </w:rPr>
        <w:t>Art. 2 NATURE</w:t>
      </w:r>
    </w:p>
    <w:p w:rsidRPr="007D560C" w:rsidR="29C0E3BC" w:rsidP="29C0E3BC" w:rsidRDefault="29C0E3BC" w14:paraId="1882B3AB" w14:textId="313E134D">
      <w:pPr>
        <w:jc w:val="both"/>
        <w:rPr>
          <w:rFonts w:ascii="Arial" w:hAnsi="Arial" w:eastAsia="Arial" w:cs="Arial"/>
          <w:color w:val="000000" w:themeColor="text1"/>
        </w:rPr>
      </w:pPr>
    </w:p>
    <w:p w:rsidRPr="007D560C" w:rsidR="00211217" w:rsidP="29C0E3BC" w:rsidRDefault="009A76AA" w14:paraId="3D8461D9" w14:textId="04FC06BE">
      <w:pPr>
        <w:jc w:val="both"/>
        <w:rPr>
          <w:rFonts w:ascii="Arial" w:hAnsi="Arial" w:eastAsia="Arial" w:cs="Arial"/>
          <w:color w:val="000000"/>
        </w:rPr>
      </w:pPr>
      <w:r w:rsidRPr="007D560C">
        <w:rPr>
          <w:rFonts w:ascii="Arial" w:hAnsi="Arial" w:eastAsia="Arial" w:cs="Arial"/>
          <w:color w:val="000000" w:themeColor="text1"/>
        </w:rPr>
        <w:t>Le CSL est essentiellement un organisme de loisir</w:t>
      </w:r>
      <w:r w:rsidR="00306B47">
        <w:rPr>
          <w:rFonts w:ascii="Arial" w:hAnsi="Arial" w:eastAsia="Arial" w:cs="Arial"/>
          <w:color w:val="000000" w:themeColor="text1"/>
        </w:rPr>
        <w:t>s</w:t>
      </w:r>
      <w:r w:rsidRPr="007D560C">
        <w:rPr>
          <w:rFonts w:ascii="Arial" w:hAnsi="Arial" w:eastAsia="Arial" w:cs="Arial"/>
          <w:color w:val="000000" w:themeColor="text1"/>
        </w:rPr>
        <w:t xml:space="preserve"> et de sports à but non lucratif, œuvrant dans le domaine du soccer.</w:t>
      </w:r>
    </w:p>
    <w:p w:rsidRPr="007D560C" w:rsidR="29C0E3BC" w:rsidP="29C0E3BC" w:rsidRDefault="29C0E3BC" w14:paraId="7718C04B" w14:textId="087275E2">
      <w:pPr>
        <w:jc w:val="both"/>
        <w:rPr>
          <w:rFonts w:ascii="Arial" w:hAnsi="Arial" w:eastAsia="Arial" w:cs="Arial"/>
          <w:b/>
          <w:bCs/>
          <w:color w:val="000000" w:themeColor="text1"/>
        </w:rPr>
      </w:pPr>
    </w:p>
    <w:p w:rsidRPr="007D560C" w:rsidR="00211217" w:rsidP="29C0E3BC" w:rsidRDefault="009A76AA" w14:paraId="1AAAA75D" w14:textId="77777777">
      <w:pPr>
        <w:jc w:val="both"/>
        <w:rPr>
          <w:rFonts w:ascii="Arial" w:hAnsi="Arial" w:eastAsia="Arial" w:cs="Arial"/>
          <w:b/>
          <w:bCs/>
          <w:color w:val="000000"/>
        </w:rPr>
      </w:pPr>
      <w:r w:rsidRPr="007D560C">
        <w:rPr>
          <w:rFonts w:ascii="Arial" w:hAnsi="Arial" w:eastAsia="Arial" w:cs="Arial"/>
          <w:b/>
          <w:bCs/>
          <w:color w:val="000000" w:themeColor="text1"/>
        </w:rPr>
        <w:t>Art. 3 INCORPORATION</w:t>
      </w:r>
    </w:p>
    <w:p w:rsidRPr="007D560C" w:rsidR="29C0E3BC" w:rsidP="29C0E3BC" w:rsidRDefault="29C0E3BC" w14:paraId="2049B377" w14:textId="5595E2CB">
      <w:pPr>
        <w:jc w:val="both"/>
        <w:rPr>
          <w:rFonts w:ascii="Arial" w:hAnsi="Arial" w:eastAsia="Arial" w:cs="Arial"/>
          <w:color w:val="000000" w:themeColor="text1"/>
        </w:rPr>
      </w:pPr>
    </w:p>
    <w:p w:rsidRPr="007D560C" w:rsidR="00211217" w:rsidP="29C0E3BC" w:rsidRDefault="009A76AA" w14:paraId="1FE352FC" w14:textId="77777777">
      <w:pPr>
        <w:jc w:val="both"/>
        <w:rPr>
          <w:rFonts w:ascii="Arial" w:hAnsi="Arial" w:eastAsia="Arial" w:cs="Arial"/>
          <w:color w:val="000000"/>
        </w:rPr>
      </w:pPr>
      <w:r w:rsidRPr="007D560C">
        <w:rPr>
          <w:rFonts w:ascii="Arial" w:hAnsi="Arial" w:eastAsia="Arial" w:cs="Arial"/>
          <w:color w:val="000000" w:themeColor="text1"/>
        </w:rPr>
        <w:t>Le présent organisme a été incorporé en vertu de la Loi des clubs récréatifs en la ville de Longueuil, le 17 juillet 1970, et enregistré le 4 juin 1974, no 405837, connu originellement sous l'appellation « La ligue de soccer mineur de Longueuil ».</w:t>
      </w:r>
    </w:p>
    <w:p w:rsidRPr="007D560C" w:rsidR="00376CDA" w:rsidP="29C0E3BC" w:rsidRDefault="00376CDA" w14:paraId="401D9755" w14:textId="77777777">
      <w:pPr>
        <w:jc w:val="both"/>
        <w:rPr>
          <w:rFonts w:ascii="Arial" w:hAnsi="Arial" w:eastAsia="Arial" w:cs="Arial"/>
          <w:color w:val="000000" w:themeColor="text1"/>
        </w:rPr>
      </w:pPr>
    </w:p>
    <w:p w:rsidRPr="007D560C" w:rsidR="00211217" w:rsidP="29C0E3BC" w:rsidRDefault="009A76AA" w14:paraId="6EF349DD" w14:textId="02F43BE4">
      <w:pPr>
        <w:jc w:val="both"/>
        <w:rPr>
          <w:rFonts w:ascii="Arial" w:hAnsi="Arial" w:eastAsia="Arial" w:cs="Arial"/>
          <w:color w:val="000000"/>
        </w:rPr>
      </w:pPr>
      <w:r w:rsidRPr="007D560C">
        <w:rPr>
          <w:rFonts w:ascii="Arial" w:hAnsi="Arial" w:eastAsia="Arial" w:cs="Arial"/>
          <w:color w:val="000000" w:themeColor="text1"/>
        </w:rPr>
        <w:t xml:space="preserve">Lors de l'assemblée générale du 22 novembre 1988, le changement du nom a été approuvé sous le nom du « Club </w:t>
      </w:r>
      <w:r w:rsidR="00306B47">
        <w:rPr>
          <w:rFonts w:ascii="Arial" w:hAnsi="Arial" w:eastAsia="Arial" w:cs="Arial"/>
          <w:color w:val="000000" w:themeColor="text1"/>
        </w:rPr>
        <w:t>S</w:t>
      </w:r>
      <w:r w:rsidRPr="007D560C" w:rsidR="00306B47">
        <w:rPr>
          <w:rFonts w:ascii="Arial" w:hAnsi="Arial" w:eastAsia="Arial" w:cs="Arial"/>
          <w:color w:val="000000" w:themeColor="text1"/>
        </w:rPr>
        <w:t xml:space="preserve">occer </w:t>
      </w:r>
      <w:r w:rsidRPr="007D560C">
        <w:rPr>
          <w:rFonts w:ascii="Arial" w:hAnsi="Arial" w:eastAsia="Arial" w:cs="Arial"/>
          <w:color w:val="000000" w:themeColor="text1"/>
        </w:rPr>
        <w:t xml:space="preserve">de Longueuil </w:t>
      </w:r>
      <w:proofErr w:type="spellStart"/>
      <w:r w:rsidRPr="007D560C" w:rsidR="00DC78BC">
        <w:rPr>
          <w:rFonts w:ascii="Arial" w:hAnsi="Arial" w:eastAsia="Arial" w:cs="Arial"/>
          <w:color w:val="000000" w:themeColor="text1"/>
        </w:rPr>
        <w:t>i</w:t>
      </w:r>
      <w:r w:rsidRPr="007D560C">
        <w:rPr>
          <w:rFonts w:ascii="Arial" w:hAnsi="Arial" w:eastAsia="Arial" w:cs="Arial"/>
          <w:color w:val="000000" w:themeColor="text1"/>
        </w:rPr>
        <w:t>nc.</w:t>
      </w:r>
      <w:proofErr w:type="spellEnd"/>
      <w:r w:rsidRPr="007D560C">
        <w:rPr>
          <w:rFonts w:ascii="Arial" w:hAnsi="Arial" w:eastAsia="Arial" w:cs="Arial"/>
          <w:color w:val="000000" w:themeColor="text1"/>
        </w:rPr>
        <w:t xml:space="preserve"> », enregistré le 8 décembre 1988 au </w:t>
      </w:r>
      <w:r w:rsidRPr="007D560C" w:rsidR="53D4D291">
        <w:rPr>
          <w:rFonts w:ascii="Arial" w:hAnsi="Arial" w:eastAsia="Arial" w:cs="Arial"/>
          <w:color w:val="000000" w:themeColor="text1"/>
        </w:rPr>
        <w:t>P</w:t>
      </w:r>
      <w:r w:rsidRPr="007D560C">
        <w:rPr>
          <w:rFonts w:ascii="Arial" w:hAnsi="Arial" w:eastAsia="Arial" w:cs="Arial"/>
          <w:color w:val="000000" w:themeColor="text1"/>
        </w:rPr>
        <w:t>alais de justice de Longueuil no 15.</w:t>
      </w:r>
    </w:p>
    <w:p w:rsidRPr="007D560C" w:rsidR="00376CDA" w:rsidP="29C0E3BC" w:rsidRDefault="00376CDA" w14:paraId="2D6F5AC3" w14:textId="77777777">
      <w:pPr>
        <w:jc w:val="both"/>
        <w:rPr>
          <w:rFonts w:ascii="Arial" w:hAnsi="Arial" w:eastAsia="Arial" w:cs="Arial"/>
          <w:color w:val="000000" w:themeColor="text1"/>
        </w:rPr>
      </w:pPr>
    </w:p>
    <w:p w:rsidRPr="007D560C" w:rsidR="00211217" w:rsidP="29C0E3BC" w:rsidRDefault="009A76AA" w14:paraId="06658598" w14:textId="7BAA82DC">
      <w:pPr>
        <w:jc w:val="both"/>
        <w:rPr>
          <w:rFonts w:ascii="Arial" w:hAnsi="Arial" w:eastAsia="Arial" w:cs="Arial"/>
          <w:color w:val="000000"/>
        </w:rPr>
      </w:pPr>
      <w:r w:rsidRPr="007D560C">
        <w:rPr>
          <w:rFonts w:ascii="Arial" w:hAnsi="Arial" w:eastAsia="Arial" w:cs="Arial"/>
          <w:color w:val="000000" w:themeColor="text1"/>
        </w:rPr>
        <w:t xml:space="preserve">Lors de l'assemblée générale de novembre 1996, le Club </w:t>
      </w:r>
      <w:r w:rsidR="00306B47">
        <w:rPr>
          <w:rFonts w:ascii="Arial" w:hAnsi="Arial" w:eastAsia="Arial" w:cs="Arial"/>
          <w:color w:val="000000" w:themeColor="text1"/>
        </w:rPr>
        <w:t>S</w:t>
      </w:r>
      <w:r w:rsidRPr="007D560C">
        <w:rPr>
          <w:rFonts w:ascii="Arial" w:hAnsi="Arial" w:eastAsia="Arial" w:cs="Arial"/>
          <w:color w:val="000000" w:themeColor="text1"/>
        </w:rPr>
        <w:t xml:space="preserve">occer de Longueuil a été constitué en vertu de la </w:t>
      </w:r>
      <w:r w:rsidR="00306B47">
        <w:rPr>
          <w:rFonts w:ascii="Arial" w:hAnsi="Arial" w:eastAsia="Arial" w:cs="Arial"/>
          <w:color w:val="000000" w:themeColor="text1"/>
        </w:rPr>
        <w:t>L</w:t>
      </w:r>
      <w:r w:rsidRPr="007D560C" w:rsidR="00306B47">
        <w:rPr>
          <w:rFonts w:ascii="Arial" w:hAnsi="Arial" w:eastAsia="Arial" w:cs="Arial"/>
          <w:color w:val="000000" w:themeColor="text1"/>
        </w:rPr>
        <w:t xml:space="preserve">oi </w:t>
      </w:r>
      <w:r w:rsidRPr="007D560C">
        <w:rPr>
          <w:rFonts w:ascii="Arial" w:hAnsi="Arial" w:eastAsia="Arial" w:cs="Arial"/>
          <w:color w:val="000000" w:themeColor="text1"/>
        </w:rPr>
        <w:t>sur les compagnies</w:t>
      </w:r>
      <w:r w:rsidR="00306B47">
        <w:rPr>
          <w:rFonts w:ascii="Arial" w:hAnsi="Arial" w:eastAsia="Arial" w:cs="Arial"/>
          <w:color w:val="000000" w:themeColor="text1"/>
        </w:rPr>
        <w:t>, partie III, relative aux</w:t>
      </w:r>
      <w:r w:rsidR="00451822">
        <w:rPr>
          <w:rFonts w:ascii="Arial" w:hAnsi="Arial" w:eastAsia="Arial" w:cs="Arial"/>
          <w:color w:val="000000" w:themeColor="text1"/>
        </w:rPr>
        <w:t xml:space="preserve"> </w:t>
      </w:r>
      <w:r w:rsidR="00306B47">
        <w:rPr>
          <w:rFonts w:ascii="Arial" w:hAnsi="Arial" w:eastAsia="Arial" w:cs="Arial"/>
          <w:color w:val="000000" w:themeColor="text1"/>
        </w:rPr>
        <w:t>organismes</w:t>
      </w:r>
      <w:r w:rsidRPr="007D560C">
        <w:rPr>
          <w:rFonts w:ascii="Arial" w:hAnsi="Arial" w:eastAsia="Arial" w:cs="Arial"/>
          <w:color w:val="000000" w:themeColor="text1"/>
        </w:rPr>
        <w:t xml:space="preserve"> à but non lucratif.</w:t>
      </w:r>
    </w:p>
    <w:p w:rsidRPr="007D560C" w:rsidR="29C0E3BC" w:rsidP="29C0E3BC" w:rsidRDefault="29C0E3BC" w14:paraId="39958BEB" w14:textId="3178F5FD">
      <w:pPr>
        <w:jc w:val="both"/>
        <w:rPr>
          <w:rFonts w:ascii="Arial" w:hAnsi="Arial" w:eastAsia="Arial" w:cs="Arial"/>
          <w:b/>
          <w:bCs/>
          <w:color w:val="000000" w:themeColor="text1"/>
        </w:rPr>
      </w:pPr>
    </w:p>
    <w:p w:rsidRPr="007D560C" w:rsidR="00211217" w:rsidP="29C0E3BC" w:rsidRDefault="009A76AA" w14:paraId="7FC2D7AE" w14:textId="77777777">
      <w:pPr>
        <w:jc w:val="both"/>
        <w:rPr>
          <w:rFonts w:ascii="Arial" w:hAnsi="Arial" w:eastAsia="Arial" w:cs="Arial"/>
          <w:b/>
          <w:bCs/>
          <w:color w:val="000000"/>
        </w:rPr>
      </w:pPr>
      <w:r w:rsidRPr="007D560C">
        <w:rPr>
          <w:rFonts w:ascii="Arial" w:hAnsi="Arial" w:eastAsia="Arial" w:cs="Arial"/>
          <w:b/>
          <w:bCs/>
          <w:color w:val="000000" w:themeColor="text1"/>
        </w:rPr>
        <w:t>Art. 4 AUTORITÉ</w:t>
      </w:r>
    </w:p>
    <w:p w:rsidRPr="007D560C" w:rsidR="29C0E3BC" w:rsidP="29C0E3BC" w:rsidRDefault="29C0E3BC" w14:paraId="2704102B" w14:textId="6AB224E2">
      <w:pPr>
        <w:jc w:val="both"/>
        <w:rPr>
          <w:rFonts w:ascii="Arial" w:hAnsi="Arial" w:eastAsia="Arial" w:cs="Arial"/>
          <w:color w:val="000000" w:themeColor="text1"/>
        </w:rPr>
      </w:pPr>
    </w:p>
    <w:p w:rsidRPr="007D560C" w:rsidR="00211217" w:rsidP="29C0E3BC" w:rsidRDefault="009A76AA" w14:paraId="70D928A4" w14:textId="60E00614">
      <w:pPr>
        <w:jc w:val="both"/>
        <w:rPr>
          <w:rFonts w:ascii="Arial" w:hAnsi="Arial" w:eastAsia="Arial" w:cs="Arial"/>
          <w:color w:val="000000"/>
        </w:rPr>
      </w:pPr>
      <w:r w:rsidRPr="007D560C">
        <w:rPr>
          <w:rFonts w:ascii="Arial" w:hAnsi="Arial" w:eastAsia="Arial" w:cs="Arial"/>
          <w:color w:val="000000" w:themeColor="text1"/>
        </w:rPr>
        <w:t xml:space="preserve">Le CSL collabore avec la Ville de Longueuil, ci-après nommé </w:t>
      </w:r>
      <w:r w:rsidRPr="006C4144">
        <w:rPr>
          <w:rFonts w:ascii="Arial" w:hAnsi="Arial" w:eastAsia="Arial" w:cs="Arial"/>
          <w:i/>
          <w:iCs/>
          <w:color w:val="000000" w:themeColor="text1"/>
        </w:rPr>
        <w:t>partenaire municipal</w:t>
      </w:r>
      <w:r w:rsidRPr="007D560C">
        <w:rPr>
          <w:rFonts w:ascii="Arial" w:hAnsi="Arial" w:eastAsia="Arial" w:cs="Arial"/>
          <w:color w:val="000000" w:themeColor="text1"/>
        </w:rPr>
        <w:t>, et la reconna</w:t>
      </w:r>
      <w:r w:rsidRPr="007D560C" w:rsidR="00485406">
        <w:rPr>
          <w:rFonts w:ascii="Arial" w:hAnsi="Arial" w:eastAsia="Arial" w:cs="Arial"/>
          <w:color w:val="000000" w:themeColor="text1"/>
        </w:rPr>
        <w:t>î</w:t>
      </w:r>
      <w:r w:rsidRPr="007D560C">
        <w:rPr>
          <w:rFonts w:ascii="Arial" w:hAnsi="Arial" w:eastAsia="Arial" w:cs="Arial"/>
          <w:color w:val="000000" w:themeColor="text1"/>
        </w:rPr>
        <w:t xml:space="preserve">t comme </w:t>
      </w:r>
      <w:r w:rsidR="00306B47">
        <w:rPr>
          <w:rFonts w:ascii="Arial" w:hAnsi="Arial" w:eastAsia="Arial" w:cs="Arial"/>
          <w:color w:val="000000" w:themeColor="text1"/>
        </w:rPr>
        <w:t>l’</w:t>
      </w:r>
      <w:r w:rsidRPr="007D560C">
        <w:rPr>
          <w:rFonts w:ascii="Arial" w:hAnsi="Arial" w:eastAsia="Arial" w:cs="Arial"/>
          <w:color w:val="000000" w:themeColor="text1"/>
        </w:rPr>
        <w:t xml:space="preserve">instance responsable </w:t>
      </w:r>
      <w:r w:rsidR="00306B47">
        <w:rPr>
          <w:rFonts w:ascii="Arial" w:hAnsi="Arial" w:eastAsia="Arial" w:cs="Arial"/>
          <w:color w:val="000000" w:themeColor="text1"/>
        </w:rPr>
        <w:t xml:space="preserve">de la régie de </w:t>
      </w:r>
      <w:r w:rsidRPr="007D560C">
        <w:rPr>
          <w:rFonts w:ascii="Arial" w:hAnsi="Arial" w:eastAsia="Arial" w:cs="Arial"/>
          <w:color w:val="000000" w:themeColor="text1"/>
        </w:rPr>
        <w:t xml:space="preserve">la pratique sportive à Longueuil. Pour sa part, la Ville de Longueuil reconnaît le CSL comme </w:t>
      </w:r>
      <w:r w:rsidR="00306B47">
        <w:rPr>
          <w:rFonts w:ascii="Arial" w:hAnsi="Arial" w:eastAsia="Arial" w:cs="Arial"/>
          <w:color w:val="000000" w:themeColor="text1"/>
        </w:rPr>
        <w:t xml:space="preserve">le </w:t>
      </w:r>
      <w:r w:rsidRPr="007D560C">
        <w:rPr>
          <w:rFonts w:ascii="Arial" w:hAnsi="Arial" w:eastAsia="Arial" w:cs="Arial"/>
          <w:color w:val="000000" w:themeColor="text1"/>
        </w:rPr>
        <w:t>principal responsable de l’organisation du soccer dans le secteur du Vieux-Longueuil.</w:t>
      </w:r>
    </w:p>
    <w:p w:rsidRPr="007D560C" w:rsidR="29C0E3BC" w:rsidP="29C0E3BC" w:rsidRDefault="29C0E3BC" w14:paraId="1C1F743B" w14:textId="09B9255B">
      <w:pPr>
        <w:jc w:val="both"/>
        <w:rPr>
          <w:rFonts w:ascii="Arial" w:hAnsi="Arial" w:eastAsia="Arial" w:cs="Arial"/>
          <w:b/>
          <w:bCs/>
          <w:color w:val="000000" w:themeColor="text1"/>
        </w:rPr>
      </w:pPr>
    </w:p>
    <w:p w:rsidRPr="007D560C" w:rsidR="00211217" w:rsidP="29C0E3BC" w:rsidRDefault="009A76AA" w14:paraId="55F91449" w14:textId="77777777">
      <w:pPr>
        <w:jc w:val="both"/>
        <w:rPr>
          <w:rFonts w:ascii="Arial" w:hAnsi="Arial" w:eastAsia="Arial" w:cs="Arial"/>
          <w:b/>
          <w:bCs/>
          <w:color w:val="000000"/>
        </w:rPr>
      </w:pPr>
      <w:r w:rsidRPr="007D560C">
        <w:rPr>
          <w:rFonts w:ascii="Arial" w:hAnsi="Arial" w:eastAsia="Arial" w:cs="Arial"/>
          <w:b/>
          <w:bCs/>
          <w:color w:val="000000" w:themeColor="text1"/>
        </w:rPr>
        <w:t>Art. 5 AFFILIATION</w:t>
      </w:r>
    </w:p>
    <w:p w:rsidRPr="007D560C" w:rsidR="29C0E3BC" w:rsidP="29C0E3BC" w:rsidRDefault="29C0E3BC" w14:paraId="5123B482" w14:textId="0AB07EC6">
      <w:pPr>
        <w:jc w:val="both"/>
        <w:rPr>
          <w:rFonts w:ascii="Arial" w:hAnsi="Arial" w:eastAsia="Arial" w:cs="Arial"/>
          <w:color w:val="000000" w:themeColor="text1"/>
        </w:rPr>
      </w:pPr>
    </w:p>
    <w:p w:rsidRPr="007D560C" w:rsidR="00211217" w:rsidP="29C0E3BC" w:rsidRDefault="009A76AA" w14:paraId="4F8C2656" w14:textId="62E5D265">
      <w:pPr>
        <w:jc w:val="both"/>
        <w:rPr>
          <w:rFonts w:ascii="Arial" w:hAnsi="Arial" w:eastAsia="Arial" w:cs="Arial"/>
          <w:color w:val="000000"/>
        </w:rPr>
      </w:pPr>
      <w:r w:rsidRPr="007D560C">
        <w:rPr>
          <w:rFonts w:ascii="Arial" w:hAnsi="Arial" w:eastAsia="Arial" w:cs="Arial"/>
          <w:color w:val="000000" w:themeColor="text1"/>
        </w:rPr>
        <w:t xml:space="preserve">Le CSL est affilié à l'Association </w:t>
      </w:r>
      <w:r w:rsidRPr="007D560C" w:rsidR="18FB2A9A">
        <w:rPr>
          <w:rFonts w:ascii="Arial" w:hAnsi="Arial" w:eastAsia="Arial" w:cs="Arial"/>
          <w:color w:val="000000" w:themeColor="text1"/>
        </w:rPr>
        <w:t>Ré</w:t>
      </w:r>
      <w:r w:rsidRPr="007D560C">
        <w:rPr>
          <w:rFonts w:ascii="Arial" w:hAnsi="Arial" w:eastAsia="Arial" w:cs="Arial"/>
          <w:color w:val="000000" w:themeColor="text1"/>
        </w:rPr>
        <w:t xml:space="preserve">gionale de </w:t>
      </w:r>
      <w:r w:rsidRPr="007D560C" w:rsidR="115D7347">
        <w:rPr>
          <w:rFonts w:ascii="Arial" w:hAnsi="Arial" w:eastAsia="Arial" w:cs="Arial"/>
          <w:color w:val="000000" w:themeColor="text1"/>
        </w:rPr>
        <w:t>S</w:t>
      </w:r>
      <w:r w:rsidRPr="007D560C">
        <w:rPr>
          <w:rFonts w:ascii="Arial" w:hAnsi="Arial" w:eastAsia="Arial" w:cs="Arial"/>
          <w:color w:val="000000" w:themeColor="text1"/>
        </w:rPr>
        <w:t xml:space="preserve">occer de la Rive-Sud </w:t>
      </w:r>
      <w:r w:rsidRPr="007D560C" w:rsidR="3C4C0303">
        <w:rPr>
          <w:rFonts w:ascii="Arial" w:hAnsi="Arial" w:eastAsia="Arial" w:cs="Arial"/>
          <w:color w:val="000000" w:themeColor="text1"/>
        </w:rPr>
        <w:t xml:space="preserve">(ARSRS) </w:t>
      </w:r>
      <w:r w:rsidRPr="007D560C">
        <w:rPr>
          <w:rFonts w:ascii="Arial" w:hAnsi="Arial" w:eastAsia="Arial" w:cs="Arial"/>
          <w:color w:val="000000" w:themeColor="text1"/>
        </w:rPr>
        <w:t xml:space="preserve">et par conséquent à la </w:t>
      </w:r>
      <w:r w:rsidRPr="007D560C" w:rsidR="55CDCA21">
        <w:rPr>
          <w:rFonts w:ascii="Arial" w:hAnsi="Arial" w:eastAsia="Arial" w:cs="Arial"/>
          <w:color w:val="000000" w:themeColor="text1"/>
        </w:rPr>
        <w:t>Soccer Québec</w:t>
      </w:r>
      <w:r w:rsidRPr="007D560C">
        <w:rPr>
          <w:rFonts w:ascii="Arial" w:hAnsi="Arial" w:eastAsia="Arial" w:cs="Arial"/>
          <w:color w:val="000000" w:themeColor="text1"/>
        </w:rPr>
        <w:t xml:space="preserve"> </w:t>
      </w:r>
      <w:r w:rsidRPr="007D560C" w:rsidR="39B587A8">
        <w:rPr>
          <w:rFonts w:ascii="Arial" w:hAnsi="Arial" w:eastAsia="Arial" w:cs="Arial"/>
          <w:color w:val="000000" w:themeColor="text1"/>
        </w:rPr>
        <w:t xml:space="preserve">(SQ) </w:t>
      </w:r>
      <w:r w:rsidRPr="007D560C">
        <w:rPr>
          <w:rFonts w:ascii="Arial" w:hAnsi="Arial" w:eastAsia="Arial" w:cs="Arial"/>
          <w:color w:val="000000" w:themeColor="text1"/>
        </w:rPr>
        <w:t>et à</w:t>
      </w:r>
      <w:r w:rsidRPr="007D560C" w:rsidR="49D4E58F">
        <w:rPr>
          <w:rFonts w:ascii="Arial" w:hAnsi="Arial" w:eastAsia="Arial" w:cs="Arial"/>
          <w:color w:val="000000" w:themeColor="text1"/>
        </w:rPr>
        <w:t xml:space="preserve"> l’Association de </w:t>
      </w:r>
      <w:r w:rsidRPr="007D560C" w:rsidR="164E7D71">
        <w:rPr>
          <w:rFonts w:ascii="Arial" w:hAnsi="Arial" w:eastAsia="Arial" w:cs="Arial"/>
          <w:color w:val="000000" w:themeColor="text1"/>
        </w:rPr>
        <w:t>Soccer</w:t>
      </w:r>
      <w:r w:rsidRPr="007D560C" w:rsidR="6B81D4C0">
        <w:rPr>
          <w:rFonts w:ascii="Arial" w:hAnsi="Arial" w:eastAsia="Arial" w:cs="Arial"/>
          <w:color w:val="000000" w:themeColor="text1"/>
        </w:rPr>
        <w:t xml:space="preserve"> </w:t>
      </w:r>
      <w:r w:rsidRPr="007D560C" w:rsidR="18FD3D6F">
        <w:rPr>
          <w:rFonts w:ascii="Arial" w:hAnsi="Arial" w:eastAsia="Arial" w:cs="Arial"/>
          <w:color w:val="000000" w:themeColor="text1"/>
        </w:rPr>
        <w:t xml:space="preserve">du </w:t>
      </w:r>
      <w:r w:rsidRPr="007D560C" w:rsidR="6B81D4C0">
        <w:rPr>
          <w:rFonts w:ascii="Arial" w:hAnsi="Arial" w:eastAsia="Arial" w:cs="Arial"/>
          <w:color w:val="000000" w:themeColor="text1"/>
        </w:rPr>
        <w:t>Canada (</w:t>
      </w:r>
      <w:r w:rsidRPr="007D560C" w:rsidR="26DDBE2E">
        <w:rPr>
          <w:rFonts w:ascii="Arial" w:hAnsi="Arial" w:eastAsia="Arial" w:cs="Arial"/>
          <w:color w:val="000000" w:themeColor="text1"/>
        </w:rPr>
        <w:t>ASC)</w:t>
      </w:r>
      <w:r w:rsidRPr="007D560C">
        <w:rPr>
          <w:rFonts w:ascii="Arial" w:hAnsi="Arial" w:eastAsia="Arial" w:cs="Arial"/>
          <w:color w:val="000000" w:themeColor="text1"/>
        </w:rPr>
        <w:t>.</w:t>
      </w:r>
    </w:p>
    <w:p w:rsidRPr="007D560C" w:rsidR="00376CDA" w:rsidP="29C0E3BC" w:rsidRDefault="00376CDA" w14:paraId="1ADB1CC2" w14:textId="77777777">
      <w:pPr>
        <w:jc w:val="both"/>
        <w:rPr>
          <w:rFonts w:ascii="Arial" w:hAnsi="Arial" w:eastAsia="Arial" w:cs="Arial"/>
          <w:b/>
          <w:bCs/>
          <w:color w:val="000000" w:themeColor="text1"/>
        </w:rPr>
      </w:pPr>
    </w:p>
    <w:p w:rsidRPr="007D560C" w:rsidR="00211217" w:rsidP="29C0E3BC" w:rsidRDefault="009A76AA" w14:paraId="4EA787B5" w14:textId="77777777">
      <w:pPr>
        <w:jc w:val="both"/>
        <w:rPr>
          <w:rFonts w:ascii="Arial" w:hAnsi="Arial" w:eastAsia="Arial" w:cs="Arial"/>
          <w:b/>
          <w:bCs/>
          <w:color w:val="000000"/>
        </w:rPr>
      </w:pPr>
      <w:r w:rsidRPr="007D560C">
        <w:rPr>
          <w:rFonts w:ascii="Arial" w:hAnsi="Arial" w:eastAsia="Arial" w:cs="Arial"/>
          <w:b/>
          <w:bCs/>
          <w:color w:val="000000" w:themeColor="text1"/>
        </w:rPr>
        <w:t>Art. 6 SIÈGE SOCIAL</w:t>
      </w:r>
    </w:p>
    <w:p w:rsidRPr="007D560C" w:rsidR="29C0E3BC" w:rsidP="29C0E3BC" w:rsidRDefault="29C0E3BC" w14:paraId="375880C1" w14:textId="79982097">
      <w:pPr>
        <w:jc w:val="both"/>
        <w:rPr>
          <w:rFonts w:ascii="Arial" w:hAnsi="Arial" w:eastAsia="Arial" w:cs="Arial"/>
          <w:color w:val="000000" w:themeColor="text1"/>
        </w:rPr>
      </w:pPr>
    </w:p>
    <w:p w:rsidRPr="007D560C" w:rsidR="00211217" w:rsidP="29C0E3BC" w:rsidRDefault="009A76AA" w14:paraId="0C0E1C20" w14:textId="1748BC59">
      <w:pPr>
        <w:jc w:val="both"/>
        <w:rPr>
          <w:rFonts w:ascii="Arial" w:hAnsi="Arial" w:eastAsia="Arial" w:cs="Arial"/>
          <w:color w:val="000000"/>
        </w:rPr>
      </w:pPr>
      <w:r w:rsidRPr="48AA1A6E" w:rsidR="009A76AA">
        <w:rPr>
          <w:rFonts w:ascii="Arial" w:hAnsi="Arial" w:eastAsia="Arial" w:cs="Arial"/>
          <w:color w:val="000000" w:themeColor="text1" w:themeTint="FF" w:themeShade="FF"/>
        </w:rPr>
        <w:t xml:space="preserve">Le siège social </w:t>
      </w:r>
      <w:r w:rsidRPr="48AA1A6E" w:rsidR="00306B47">
        <w:rPr>
          <w:rFonts w:ascii="Arial" w:hAnsi="Arial" w:eastAsia="Arial" w:cs="Arial"/>
          <w:color w:val="000000" w:themeColor="text1" w:themeTint="FF" w:themeShade="FF"/>
        </w:rPr>
        <w:t>est situé</w:t>
      </w:r>
      <w:r w:rsidRPr="48AA1A6E" w:rsidR="00306B47">
        <w:rPr>
          <w:rFonts w:ascii="Arial" w:hAnsi="Arial" w:eastAsia="Arial" w:cs="Arial"/>
          <w:color w:val="000000" w:themeColor="text1" w:themeTint="FF" w:themeShade="FF"/>
        </w:rPr>
        <w:t xml:space="preserve"> </w:t>
      </w:r>
      <w:r w:rsidRPr="48AA1A6E" w:rsidR="009A76AA">
        <w:rPr>
          <w:rFonts w:ascii="Arial" w:hAnsi="Arial" w:eastAsia="Arial" w:cs="Arial"/>
          <w:color w:val="000000" w:themeColor="text1" w:themeTint="FF" w:themeShade="FF"/>
        </w:rPr>
        <w:t xml:space="preserve">à Longueuil, à l'adresse </w:t>
      </w:r>
      <w:r w:rsidRPr="48AA1A6E" w:rsidR="00306B47">
        <w:rPr>
          <w:rFonts w:ascii="Arial" w:hAnsi="Arial" w:eastAsia="Arial" w:cs="Arial"/>
          <w:color w:val="000000" w:themeColor="text1" w:themeTint="FF" w:themeShade="FF"/>
        </w:rPr>
        <w:t>déterminée</w:t>
      </w:r>
      <w:r w:rsidRPr="48AA1A6E" w:rsidR="00306B47">
        <w:rPr>
          <w:rFonts w:ascii="Arial" w:hAnsi="Arial" w:eastAsia="Arial" w:cs="Arial"/>
          <w:color w:val="000000" w:themeColor="text1" w:themeTint="FF" w:themeShade="FF"/>
        </w:rPr>
        <w:t xml:space="preserve"> </w:t>
      </w:r>
      <w:r w:rsidRPr="48AA1A6E" w:rsidR="009A76AA">
        <w:rPr>
          <w:rFonts w:ascii="Arial" w:hAnsi="Arial" w:eastAsia="Arial" w:cs="Arial"/>
          <w:color w:val="000000" w:themeColor="text1" w:themeTint="FF" w:themeShade="FF"/>
        </w:rPr>
        <w:t xml:space="preserve">par le C.A., en consultation avec le </w:t>
      </w:r>
      <w:r w:rsidRPr="48AA1A6E" w:rsidR="009A76AA">
        <w:rPr>
          <w:rFonts w:ascii="Arial" w:hAnsi="Arial" w:eastAsia="Arial" w:cs="Arial"/>
          <w:i w:val="1"/>
          <w:iCs w:val="1"/>
          <w:color w:val="000000" w:themeColor="text1" w:themeTint="FF" w:themeShade="FF"/>
        </w:rPr>
        <w:t>partenaire municipal</w:t>
      </w:r>
      <w:r w:rsidRPr="48AA1A6E" w:rsidR="009A76AA">
        <w:rPr>
          <w:rFonts w:ascii="Arial" w:hAnsi="Arial" w:eastAsia="Arial" w:cs="Arial"/>
          <w:color w:val="000000" w:themeColor="text1" w:themeTint="FF" w:themeShade="FF"/>
        </w:rPr>
        <w:t>.</w:t>
      </w:r>
    </w:p>
    <w:p w:rsidR="48AA1A6E" w:rsidP="48AA1A6E" w:rsidRDefault="48AA1A6E" w14:paraId="044E2D50" w14:textId="43FD8463">
      <w:pPr>
        <w:jc w:val="both"/>
        <w:rPr>
          <w:rFonts w:ascii="Arial" w:hAnsi="Arial" w:eastAsia="Arial" w:cs="Arial"/>
          <w:color w:val="000000" w:themeColor="text1" w:themeTint="FF" w:themeShade="FF"/>
        </w:rPr>
      </w:pPr>
    </w:p>
    <w:p w:rsidRPr="007D560C" w:rsidR="00211217" w:rsidP="29C0E3BC" w:rsidRDefault="009A76AA" w14:paraId="1459A449" w14:textId="77777777">
      <w:pPr>
        <w:jc w:val="both"/>
        <w:rPr>
          <w:rFonts w:ascii="Arial" w:hAnsi="Arial" w:eastAsia="Arial" w:cs="Arial"/>
          <w:b/>
          <w:bCs/>
          <w:color w:val="000000"/>
        </w:rPr>
      </w:pPr>
      <w:r w:rsidRPr="007D560C">
        <w:rPr>
          <w:rFonts w:ascii="Arial" w:hAnsi="Arial" w:eastAsia="Arial" w:cs="Arial"/>
          <w:b/>
          <w:bCs/>
          <w:color w:val="000000" w:themeColor="text1"/>
        </w:rPr>
        <w:lastRenderedPageBreak/>
        <w:t>Art. 7 SCEAU</w:t>
      </w:r>
    </w:p>
    <w:p w:rsidRPr="007D560C" w:rsidR="29C0E3BC" w:rsidP="29C0E3BC" w:rsidRDefault="29C0E3BC" w14:paraId="634FCA22" w14:textId="3C319892">
      <w:pPr>
        <w:jc w:val="both"/>
        <w:rPr>
          <w:rFonts w:ascii="Arial" w:hAnsi="Arial" w:eastAsia="Arial" w:cs="Arial"/>
          <w:color w:val="000000" w:themeColor="text1"/>
        </w:rPr>
      </w:pPr>
    </w:p>
    <w:p w:rsidRPr="007D560C" w:rsidR="00211217" w:rsidP="29C0E3BC" w:rsidRDefault="009A76AA" w14:paraId="4E0041E3" w14:textId="77777777">
      <w:pPr>
        <w:jc w:val="both"/>
        <w:rPr>
          <w:rFonts w:ascii="Arial" w:hAnsi="Arial" w:eastAsia="Arial" w:cs="Arial"/>
          <w:color w:val="000000"/>
        </w:rPr>
      </w:pPr>
      <w:r w:rsidRPr="007D560C">
        <w:rPr>
          <w:rFonts w:ascii="Arial" w:hAnsi="Arial" w:eastAsia="Arial" w:cs="Arial"/>
          <w:color w:val="000000" w:themeColor="text1"/>
        </w:rPr>
        <w:t>Le sceau de l'organisme porte la mention de « Club Soccer de Longueuil ».</w:t>
      </w:r>
    </w:p>
    <w:p w:rsidRPr="007D560C" w:rsidR="29C0E3BC" w:rsidP="29C0E3BC" w:rsidRDefault="29C0E3BC" w14:paraId="20F85979" w14:textId="2E7C1F44">
      <w:pPr>
        <w:jc w:val="both"/>
        <w:rPr>
          <w:rFonts w:ascii="Arial" w:hAnsi="Arial" w:eastAsia="Arial" w:cs="Arial"/>
          <w:b/>
          <w:bCs/>
          <w:color w:val="000000" w:themeColor="text1"/>
        </w:rPr>
      </w:pPr>
    </w:p>
    <w:p w:rsidRPr="007D560C" w:rsidR="00211217" w:rsidP="29C0E3BC" w:rsidRDefault="009A76AA" w14:paraId="7AEC723C" w14:textId="77777777">
      <w:pPr>
        <w:jc w:val="both"/>
        <w:rPr>
          <w:rFonts w:ascii="Arial" w:hAnsi="Arial" w:eastAsia="Arial" w:cs="Arial"/>
          <w:b/>
          <w:bCs/>
          <w:color w:val="000000"/>
        </w:rPr>
      </w:pPr>
      <w:r w:rsidRPr="007D560C">
        <w:rPr>
          <w:rFonts w:ascii="Arial" w:hAnsi="Arial" w:eastAsia="Arial" w:cs="Arial"/>
          <w:b/>
          <w:bCs/>
          <w:color w:val="000000" w:themeColor="text1"/>
        </w:rPr>
        <w:t>Art. 8 CHAMP D'ACTION</w:t>
      </w:r>
    </w:p>
    <w:p w:rsidRPr="007D560C" w:rsidR="29C0E3BC" w:rsidP="29C0E3BC" w:rsidRDefault="29C0E3BC" w14:paraId="2F7A2E54" w14:textId="776CD367">
      <w:pPr>
        <w:jc w:val="both"/>
        <w:rPr>
          <w:rFonts w:ascii="Arial" w:hAnsi="Arial" w:eastAsia="Arial" w:cs="Arial"/>
          <w:color w:val="000000" w:themeColor="text1"/>
        </w:rPr>
      </w:pPr>
    </w:p>
    <w:p w:rsidRPr="007D560C" w:rsidR="00211217" w:rsidP="29C0E3BC" w:rsidRDefault="009A76AA" w14:paraId="5BE760A8" w14:textId="737FD532">
      <w:pPr>
        <w:jc w:val="both"/>
        <w:rPr>
          <w:rFonts w:ascii="Arial" w:hAnsi="Arial" w:eastAsia="Arial" w:cs="Arial"/>
          <w:color w:val="000000"/>
        </w:rPr>
      </w:pPr>
      <w:r w:rsidRPr="007D560C">
        <w:rPr>
          <w:rFonts w:ascii="Arial" w:hAnsi="Arial" w:eastAsia="Arial" w:cs="Arial"/>
          <w:color w:val="000000" w:themeColor="text1"/>
        </w:rPr>
        <w:t xml:space="preserve">Le champ d’action du CSL se limite principalement au secteur du Vieux-Longueuil, sauf pour les équipes de haut niveau dont le champ d’action est </w:t>
      </w:r>
      <w:r w:rsidRPr="007D560C" w:rsidR="00306B47">
        <w:rPr>
          <w:rFonts w:ascii="Arial" w:hAnsi="Arial" w:eastAsia="Arial" w:cs="Arial"/>
          <w:color w:val="000000" w:themeColor="text1"/>
        </w:rPr>
        <w:t>dé</w:t>
      </w:r>
      <w:r w:rsidR="00306B47">
        <w:rPr>
          <w:rFonts w:ascii="Arial" w:hAnsi="Arial" w:eastAsia="Arial" w:cs="Arial"/>
          <w:color w:val="000000" w:themeColor="text1"/>
        </w:rPr>
        <w:t>terminé</w:t>
      </w:r>
      <w:r w:rsidRPr="007D560C" w:rsidR="00306B47">
        <w:rPr>
          <w:rFonts w:ascii="Arial" w:hAnsi="Arial" w:eastAsia="Arial" w:cs="Arial"/>
          <w:color w:val="000000" w:themeColor="text1"/>
        </w:rPr>
        <w:t xml:space="preserve"> </w:t>
      </w:r>
      <w:r w:rsidRPr="007D560C">
        <w:rPr>
          <w:rFonts w:ascii="Arial" w:hAnsi="Arial" w:eastAsia="Arial" w:cs="Arial"/>
          <w:color w:val="000000" w:themeColor="text1"/>
        </w:rPr>
        <w:t>par l’A</w:t>
      </w:r>
      <w:r w:rsidRPr="007D560C" w:rsidR="0A38B86C">
        <w:rPr>
          <w:rFonts w:ascii="Arial" w:hAnsi="Arial" w:eastAsia="Arial" w:cs="Arial"/>
          <w:color w:val="000000" w:themeColor="text1"/>
        </w:rPr>
        <w:t>RSRS</w:t>
      </w:r>
      <w:r w:rsidRPr="007D560C">
        <w:rPr>
          <w:rFonts w:ascii="Arial" w:hAnsi="Arial" w:eastAsia="Arial" w:cs="Arial"/>
          <w:color w:val="000000" w:themeColor="text1"/>
        </w:rPr>
        <w:t xml:space="preserve"> et/ou par </w:t>
      </w:r>
      <w:r w:rsidRPr="007D560C" w:rsidR="53CA20F2">
        <w:rPr>
          <w:rFonts w:ascii="Arial" w:hAnsi="Arial" w:eastAsia="Arial" w:cs="Arial"/>
          <w:color w:val="000000" w:themeColor="text1"/>
        </w:rPr>
        <w:t>SQ</w:t>
      </w:r>
      <w:r w:rsidRPr="007D560C">
        <w:rPr>
          <w:rFonts w:ascii="Arial" w:hAnsi="Arial" w:eastAsia="Arial" w:cs="Arial"/>
          <w:color w:val="000000" w:themeColor="text1"/>
        </w:rPr>
        <w:t>.</w:t>
      </w:r>
    </w:p>
    <w:p w:rsidRPr="007D560C" w:rsidR="003935C0" w:rsidP="29C0E3BC" w:rsidRDefault="003935C0" w14:paraId="375B8B76" w14:textId="77777777">
      <w:pPr>
        <w:jc w:val="both"/>
        <w:rPr>
          <w:rFonts w:ascii="Arial" w:hAnsi="Arial" w:eastAsia="Arial" w:cs="Arial"/>
          <w:color w:val="000000"/>
        </w:rPr>
      </w:pPr>
    </w:p>
    <w:p w:rsidRPr="007D560C" w:rsidR="005651C3" w:rsidP="29C0E3BC" w:rsidRDefault="009A76AA" w14:paraId="4E01F99F" w14:textId="77777777">
      <w:pPr>
        <w:jc w:val="both"/>
        <w:rPr>
          <w:rFonts w:ascii="Arial" w:hAnsi="Arial" w:eastAsia="Arial" w:cs="Arial"/>
          <w:b/>
          <w:bCs/>
          <w:color w:val="000000"/>
        </w:rPr>
      </w:pPr>
      <w:r w:rsidRPr="007D560C">
        <w:rPr>
          <w:rFonts w:ascii="Arial" w:hAnsi="Arial" w:eastAsia="Arial" w:cs="Arial"/>
          <w:b/>
          <w:bCs/>
          <w:color w:val="000000" w:themeColor="text1"/>
        </w:rPr>
        <w:t>Art. 9 BUTS</w:t>
      </w:r>
    </w:p>
    <w:p w:rsidRPr="007D560C" w:rsidR="29C0E3BC" w:rsidP="29C0E3BC" w:rsidRDefault="29C0E3BC" w14:paraId="6ED0F5B6" w14:textId="224DE4ED">
      <w:pPr>
        <w:pStyle w:val="Paragraphedeliste"/>
        <w:jc w:val="both"/>
        <w:rPr>
          <w:rFonts w:ascii="Arial" w:hAnsi="Arial" w:eastAsia="Arial" w:cs="Arial"/>
          <w:b/>
          <w:bCs/>
          <w:color w:val="000000" w:themeColor="text1"/>
        </w:rPr>
      </w:pPr>
    </w:p>
    <w:p w:rsidRPr="007D560C" w:rsidR="00211217" w:rsidP="29C0E3BC" w:rsidRDefault="009A76AA" w14:paraId="3CD214BD" w14:textId="323047BC">
      <w:pPr>
        <w:pStyle w:val="Paragraphedeliste"/>
        <w:numPr>
          <w:ilvl w:val="0"/>
          <w:numId w:val="4"/>
        </w:numPr>
        <w:jc w:val="both"/>
        <w:rPr>
          <w:rFonts w:ascii="Arial" w:hAnsi="Arial" w:eastAsia="Arial" w:cs="Arial"/>
          <w:b/>
          <w:bCs/>
          <w:color w:val="000000"/>
        </w:rPr>
      </w:pPr>
      <w:r w:rsidRPr="007D560C">
        <w:rPr>
          <w:rFonts w:ascii="Arial" w:hAnsi="Arial" w:eastAsia="Arial" w:cs="Arial"/>
          <w:color w:val="000000" w:themeColor="text1"/>
        </w:rPr>
        <w:t xml:space="preserve">Réunir dans un seul organisme de régie et de coordination </w:t>
      </w:r>
      <w:r w:rsidR="00CD2FBA">
        <w:rPr>
          <w:rFonts w:ascii="Arial" w:hAnsi="Arial" w:eastAsia="Arial" w:cs="Arial"/>
          <w:color w:val="000000" w:themeColor="text1"/>
        </w:rPr>
        <w:t>l</w:t>
      </w:r>
      <w:r w:rsidRPr="007D560C" w:rsidR="3312D02C">
        <w:rPr>
          <w:rFonts w:ascii="Arial" w:hAnsi="Arial" w:eastAsia="Arial" w:cs="Arial"/>
          <w:color w:val="000000" w:themeColor="text1"/>
        </w:rPr>
        <w:t xml:space="preserve">es joueurs et </w:t>
      </w:r>
      <w:r w:rsidR="00CD2FBA">
        <w:rPr>
          <w:rFonts w:ascii="Arial" w:hAnsi="Arial" w:eastAsia="Arial" w:cs="Arial"/>
          <w:color w:val="000000" w:themeColor="text1"/>
        </w:rPr>
        <w:t>l</w:t>
      </w:r>
      <w:r w:rsidRPr="007D560C" w:rsidR="3312D02C">
        <w:rPr>
          <w:rFonts w:ascii="Arial" w:hAnsi="Arial" w:eastAsia="Arial" w:cs="Arial"/>
          <w:color w:val="000000" w:themeColor="text1"/>
        </w:rPr>
        <w:t>es joueuses</w:t>
      </w:r>
      <w:r w:rsidRPr="007D560C">
        <w:rPr>
          <w:rFonts w:ascii="Arial" w:hAnsi="Arial" w:eastAsia="Arial" w:cs="Arial"/>
          <w:color w:val="000000" w:themeColor="text1"/>
        </w:rPr>
        <w:t xml:space="preserve"> de soccer </w:t>
      </w:r>
      <w:r w:rsidR="00CD2FBA">
        <w:rPr>
          <w:rFonts w:ascii="Arial" w:hAnsi="Arial" w:eastAsia="Arial" w:cs="Arial"/>
          <w:color w:val="000000" w:themeColor="text1"/>
        </w:rPr>
        <w:t>pratiquant</w:t>
      </w:r>
      <w:r w:rsidRPr="007D560C">
        <w:rPr>
          <w:rFonts w:ascii="Arial" w:hAnsi="Arial" w:eastAsia="Arial" w:cs="Arial"/>
          <w:color w:val="000000" w:themeColor="text1"/>
        </w:rPr>
        <w:t xml:space="preserve"> ce sport dans les limites de son territoire ou ailleurs sous sa responsabilité et juridiction.</w:t>
      </w:r>
    </w:p>
    <w:p w:rsidRPr="007D560C" w:rsidR="00211217" w:rsidP="29C0E3BC" w:rsidRDefault="009A76AA" w14:paraId="6272778A" w14:textId="0F414A09">
      <w:pPr>
        <w:pStyle w:val="Paragraphedeliste"/>
        <w:numPr>
          <w:ilvl w:val="0"/>
          <w:numId w:val="4"/>
        </w:numPr>
        <w:tabs>
          <w:tab w:val="left" w:pos="432"/>
        </w:tabs>
        <w:jc w:val="both"/>
        <w:rPr>
          <w:rFonts w:ascii="Arial" w:hAnsi="Arial" w:eastAsia="Arial" w:cs="Arial"/>
        </w:rPr>
      </w:pPr>
      <w:r w:rsidRPr="007D560C">
        <w:rPr>
          <w:rFonts w:ascii="Arial" w:hAnsi="Arial" w:eastAsia="Arial" w:cs="Arial"/>
          <w:color w:val="000000" w:themeColor="text1"/>
        </w:rPr>
        <w:t>Promouvoir le bien-être de ses membres par la pratique du soccer</w:t>
      </w:r>
      <w:r w:rsidR="00CD2FBA">
        <w:rPr>
          <w:rFonts w:ascii="Arial" w:hAnsi="Arial" w:eastAsia="Arial" w:cs="Arial"/>
          <w:color w:val="000000" w:themeColor="text1"/>
        </w:rPr>
        <w:t>, dans le</w:t>
      </w:r>
      <w:r w:rsidRPr="007D560C">
        <w:rPr>
          <w:rFonts w:ascii="Arial" w:hAnsi="Arial" w:eastAsia="Arial" w:cs="Arial"/>
          <w:color w:val="000000" w:themeColor="text1"/>
        </w:rPr>
        <w:t xml:space="preserve"> seul </w:t>
      </w:r>
      <w:r w:rsidR="00CD2FBA">
        <w:rPr>
          <w:rFonts w:ascii="Arial" w:hAnsi="Arial" w:eastAsia="Arial" w:cs="Arial"/>
          <w:color w:val="000000" w:themeColor="text1"/>
        </w:rPr>
        <w:t>but</w:t>
      </w:r>
      <w:r w:rsidRPr="007D560C">
        <w:rPr>
          <w:rFonts w:ascii="Arial" w:hAnsi="Arial" w:eastAsia="Arial" w:cs="Arial"/>
          <w:color w:val="000000" w:themeColor="text1"/>
        </w:rPr>
        <w:t xml:space="preserve"> de jouer</w:t>
      </w:r>
      <w:r w:rsidR="00CD2FBA">
        <w:rPr>
          <w:rFonts w:ascii="Arial" w:hAnsi="Arial" w:eastAsia="Arial" w:cs="Arial"/>
          <w:color w:val="000000" w:themeColor="text1"/>
        </w:rPr>
        <w:t>,</w:t>
      </w:r>
      <w:r w:rsidRPr="007D560C">
        <w:rPr>
          <w:rFonts w:ascii="Arial" w:hAnsi="Arial" w:eastAsia="Arial" w:cs="Arial"/>
          <w:color w:val="000000" w:themeColor="text1"/>
        </w:rPr>
        <w:t xml:space="preserve"> de se développer et d'acquérir la technique</w:t>
      </w:r>
      <w:r w:rsidR="00CD2FBA">
        <w:rPr>
          <w:rFonts w:ascii="Arial" w:hAnsi="Arial" w:eastAsia="Arial" w:cs="Arial"/>
          <w:color w:val="000000" w:themeColor="text1"/>
        </w:rPr>
        <w:t xml:space="preserve">, tant </w:t>
      </w:r>
      <w:r w:rsidRPr="007D560C">
        <w:rPr>
          <w:rFonts w:ascii="Arial" w:hAnsi="Arial" w:eastAsia="Arial" w:cs="Arial"/>
          <w:color w:val="000000" w:themeColor="text1"/>
        </w:rPr>
        <w:t>dans le cadre de l’enseignement</w:t>
      </w:r>
      <w:r w:rsidR="004A29E6">
        <w:rPr>
          <w:rFonts w:ascii="Arial" w:hAnsi="Arial" w:eastAsia="Arial" w:cs="Arial"/>
          <w:color w:val="000000" w:themeColor="text1"/>
        </w:rPr>
        <w:t xml:space="preserve"> que </w:t>
      </w:r>
      <w:r w:rsidRPr="007D560C">
        <w:rPr>
          <w:rFonts w:ascii="Arial" w:hAnsi="Arial" w:eastAsia="Arial" w:cs="Arial"/>
          <w:color w:val="000000" w:themeColor="text1"/>
        </w:rPr>
        <w:t>de la participation et de la compétition.</w:t>
      </w:r>
    </w:p>
    <w:p w:rsidRPr="007D560C" w:rsidR="00211217" w:rsidP="29C0E3BC" w:rsidRDefault="00CD2FBA" w14:paraId="5C60E404" w14:textId="4C9ED8B4">
      <w:pPr>
        <w:pStyle w:val="Paragraphedeliste"/>
        <w:numPr>
          <w:ilvl w:val="0"/>
          <w:numId w:val="4"/>
        </w:numPr>
        <w:tabs>
          <w:tab w:val="left" w:pos="432"/>
        </w:tabs>
        <w:jc w:val="both"/>
        <w:rPr>
          <w:rFonts w:ascii="Arial" w:hAnsi="Arial" w:eastAsia="Arial" w:cs="Arial"/>
          <w:color w:val="000000" w:themeColor="text1"/>
        </w:rPr>
      </w:pPr>
      <w:r>
        <w:rPr>
          <w:rFonts w:ascii="Arial" w:hAnsi="Arial" w:eastAsia="Arial" w:cs="Arial"/>
          <w:color w:val="000000" w:themeColor="text1"/>
        </w:rPr>
        <w:t>Encourager</w:t>
      </w:r>
      <w:r w:rsidRPr="007D560C">
        <w:rPr>
          <w:rFonts w:ascii="Arial" w:hAnsi="Arial" w:eastAsia="Arial" w:cs="Arial"/>
          <w:color w:val="000000" w:themeColor="text1"/>
        </w:rPr>
        <w:t xml:space="preserve"> </w:t>
      </w:r>
      <w:r w:rsidRPr="007D560C" w:rsidR="009A76AA">
        <w:rPr>
          <w:rFonts w:ascii="Arial" w:hAnsi="Arial" w:eastAsia="Arial" w:cs="Arial"/>
          <w:color w:val="000000" w:themeColor="text1"/>
        </w:rPr>
        <w:t>les joueurs à faire preuve d'esprit sportif</w:t>
      </w:r>
      <w:r>
        <w:rPr>
          <w:rFonts w:ascii="Arial" w:hAnsi="Arial" w:eastAsia="Arial" w:cs="Arial"/>
          <w:color w:val="000000" w:themeColor="text1"/>
        </w:rPr>
        <w:t>,</w:t>
      </w:r>
      <w:r w:rsidRPr="007D560C" w:rsidR="009A76AA">
        <w:rPr>
          <w:rFonts w:ascii="Arial" w:hAnsi="Arial" w:eastAsia="Arial" w:cs="Arial"/>
          <w:color w:val="000000" w:themeColor="text1"/>
        </w:rPr>
        <w:t xml:space="preserve"> dans le respect des règles du jeu, des adversaires et de</w:t>
      </w:r>
      <w:r w:rsidRPr="007D560C" w:rsidR="22B30839">
        <w:rPr>
          <w:rFonts w:ascii="Arial" w:hAnsi="Arial" w:eastAsia="Arial" w:cs="Arial"/>
          <w:color w:val="000000" w:themeColor="text1"/>
        </w:rPr>
        <w:t xml:space="preserve"> l’arbitrage.</w:t>
      </w:r>
    </w:p>
    <w:p w:rsidRPr="007D560C" w:rsidR="00211217" w:rsidP="29C0E3BC" w:rsidRDefault="00CD2FBA" w14:paraId="0C18431A" w14:textId="75066977">
      <w:pPr>
        <w:pStyle w:val="Paragraphedeliste"/>
        <w:numPr>
          <w:ilvl w:val="0"/>
          <w:numId w:val="4"/>
        </w:numPr>
        <w:tabs>
          <w:tab w:val="left" w:pos="432"/>
        </w:tabs>
        <w:jc w:val="both"/>
        <w:rPr>
          <w:rFonts w:ascii="Arial" w:hAnsi="Arial" w:eastAsia="Arial" w:cs="Arial"/>
        </w:rPr>
      </w:pPr>
      <w:r>
        <w:rPr>
          <w:rFonts w:ascii="Arial" w:hAnsi="Arial" w:eastAsia="Arial" w:cs="Arial"/>
          <w:color w:val="000000" w:themeColor="text1"/>
        </w:rPr>
        <w:t>Sensibiliser</w:t>
      </w:r>
      <w:r w:rsidRPr="007D560C">
        <w:rPr>
          <w:rFonts w:ascii="Arial" w:hAnsi="Arial" w:eastAsia="Arial" w:cs="Arial"/>
          <w:color w:val="000000" w:themeColor="text1"/>
        </w:rPr>
        <w:t xml:space="preserve"> </w:t>
      </w:r>
      <w:r w:rsidRPr="007D560C" w:rsidR="009A76AA">
        <w:rPr>
          <w:rFonts w:ascii="Arial" w:hAnsi="Arial" w:eastAsia="Arial" w:cs="Arial"/>
          <w:color w:val="000000" w:themeColor="text1"/>
        </w:rPr>
        <w:t>la population ainsi que les institutions publiques et privées à la promotion du soccer.</w:t>
      </w:r>
    </w:p>
    <w:p w:rsidRPr="007D560C" w:rsidR="00211217" w:rsidP="29C0E3BC" w:rsidRDefault="009A76AA" w14:paraId="19D2E12A" w14:textId="2FA387B7">
      <w:pPr>
        <w:pStyle w:val="Paragraphedeliste"/>
        <w:numPr>
          <w:ilvl w:val="0"/>
          <w:numId w:val="4"/>
        </w:numPr>
        <w:tabs>
          <w:tab w:val="left" w:pos="432"/>
        </w:tabs>
        <w:jc w:val="both"/>
        <w:rPr>
          <w:rFonts w:ascii="Arial" w:hAnsi="Arial" w:eastAsia="Arial" w:cs="Arial"/>
          <w:color w:val="000000" w:themeColor="text1"/>
        </w:rPr>
      </w:pPr>
      <w:r w:rsidRPr="007D560C">
        <w:rPr>
          <w:rFonts w:ascii="Arial" w:hAnsi="Arial" w:eastAsia="Arial" w:cs="Arial"/>
          <w:color w:val="000000" w:themeColor="text1"/>
        </w:rPr>
        <w:t>Recruter et former le personnel bénévole et</w:t>
      </w:r>
      <w:r w:rsidR="00CD2FBA">
        <w:rPr>
          <w:rFonts w:ascii="Arial" w:hAnsi="Arial" w:eastAsia="Arial" w:cs="Arial"/>
          <w:color w:val="000000" w:themeColor="text1"/>
        </w:rPr>
        <w:t>/ ou</w:t>
      </w:r>
      <w:r w:rsidRPr="007D560C">
        <w:rPr>
          <w:rFonts w:ascii="Arial" w:hAnsi="Arial" w:eastAsia="Arial" w:cs="Arial"/>
          <w:color w:val="000000" w:themeColor="text1"/>
        </w:rPr>
        <w:t xml:space="preserve"> rémunéré nécessaire au bon fonctionnement du club.</w:t>
      </w:r>
      <w:r w:rsidR="00CD2FBA">
        <w:rPr>
          <w:rFonts w:ascii="Arial" w:hAnsi="Arial" w:eastAsia="Arial" w:cs="Arial"/>
          <w:color w:val="000000" w:themeColor="text1"/>
        </w:rPr>
        <w:t xml:space="preserve"> Et,</w:t>
      </w:r>
      <w:r w:rsidR="004A29E6">
        <w:rPr>
          <w:rFonts w:ascii="Arial" w:hAnsi="Arial" w:eastAsia="Arial" w:cs="Arial"/>
          <w:color w:val="000000" w:themeColor="text1"/>
        </w:rPr>
        <w:t xml:space="preserve"> d</w:t>
      </w:r>
      <w:r w:rsidRPr="007D560C">
        <w:rPr>
          <w:rFonts w:ascii="Arial" w:hAnsi="Arial" w:eastAsia="Arial" w:cs="Arial"/>
          <w:color w:val="000000" w:themeColor="text1"/>
        </w:rPr>
        <w:t>ans ce but, favoriser l'intégration de</w:t>
      </w:r>
      <w:r w:rsidRPr="007D560C" w:rsidR="172FCD75">
        <w:rPr>
          <w:rFonts w:ascii="Arial" w:hAnsi="Arial" w:eastAsia="Arial" w:cs="Arial"/>
          <w:color w:val="000000" w:themeColor="text1"/>
        </w:rPr>
        <w:t xml:space="preserve"> toutes </w:t>
      </w:r>
      <w:r w:rsidR="00CD2FBA">
        <w:rPr>
          <w:rFonts w:ascii="Arial" w:hAnsi="Arial" w:eastAsia="Arial" w:cs="Arial"/>
          <w:color w:val="000000" w:themeColor="text1"/>
        </w:rPr>
        <w:t xml:space="preserve">les personnes </w:t>
      </w:r>
      <w:r w:rsidRPr="007D560C" w:rsidR="172FCD75">
        <w:rPr>
          <w:rFonts w:ascii="Arial" w:hAnsi="Arial" w:eastAsia="Arial" w:cs="Arial"/>
          <w:color w:val="000000" w:themeColor="text1"/>
        </w:rPr>
        <w:t>prêt</w:t>
      </w:r>
      <w:r w:rsidR="00CD2FBA">
        <w:rPr>
          <w:rFonts w:ascii="Arial" w:hAnsi="Arial" w:eastAsia="Arial" w:cs="Arial"/>
          <w:color w:val="000000" w:themeColor="text1"/>
        </w:rPr>
        <w:t>e</w:t>
      </w:r>
      <w:r w:rsidRPr="007D560C" w:rsidR="172FCD75">
        <w:rPr>
          <w:rFonts w:ascii="Arial" w:hAnsi="Arial" w:eastAsia="Arial" w:cs="Arial"/>
          <w:color w:val="000000" w:themeColor="text1"/>
        </w:rPr>
        <w:t>s</w:t>
      </w:r>
      <w:r w:rsidRPr="007D560C">
        <w:rPr>
          <w:rFonts w:ascii="Arial" w:hAnsi="Arial" w:eastAsia="Arial" w:cs="Arial"/>
          <w:color w:val="000000" w:themeColor="text1"/>
        </w:rPr>
        <w:t xml:space="preserve"> à assurer la relève.</w:t>
      </w:r>
    </w:p>
    <w:p w:rsidRPr="007D560C" w:rsidR="00211217" w:rsidP="29C0E3BC" w:rsidRDefault="009A76AA" w14:paraId="4A14BBE2" w14:textId="74687290">
      <w:pPr>
        <w:pStyle w:val="Paragraphedeliste"/>
        <w:numPr>
          <w:ilvl w:val="0"/>
          <w:numId w:val="4"/>
        </w:numPr>
        <w:tabs>
          <w:tab w:val="left" w:pos="432"/>
        </w:tabs>
        <w:jc w:val="both"/>
        <w:rPr>
          <w:rFonts w:ascii="Arial" w:hAnsi="Arial" w:eastAsia="Arial" w:cs="Arial"/>
        </w:rPr>
      </w:pPr>
      <w:r w:rsidRPr="007D560C">
        <w:rPr>
          <w:rFonts w:ascii="Arial" w:hAnsi="Arial" w:eastAsia="Arial" w:cs="Arial"/>
          <w:color w:val="000000" w:themeColor="text1"/>
        </w:rPr>
        <w:t xml:space="preserve">Maintenir </w:t>
      </w:r>
      <w:r w:rsidR="00CD2FBA">
        <w:rPr>
          <w:rFonts w:ascii="Arial" w:hAnsi="Arial" w:eastAsia="Arial" w:cs="Arial"/>
          <w:color w:val="000000" w:themeColor="text1"/>
        </w:rPr>
        <w:t>d</w:t>
      </w:r>
      <w:r w:rsidRPr="007D560C">
        <w:rPr>
          <w:rFonts w:ascii="Arial" w:hAnsi="Arial" w:eastAsia="Arial" w:cs="Arial"/>
          <w:color w:val="000000" w:themeColor="text1"/>
        </w:rPr>
        <w:t>es règles de jeu uniformes</w:t>
      </w:r>
      <w:r w:rsidR="00CD2FBA">
        <w:rPr>
          <w:rFonts w:ascii="Arial" w:hAnsi="Arial" w:eastAsia="Arial" w:cs="Arial"/>
          <w:color w:val="000000" w:themeColor="text1"/>
        </w:rPr>
        <w:t>,</w:t>
      </w:r>
      <w:r w:rsidRPr="007D560C">
        <w:rPr>
          <w:rFonts w:ascii="Arial" w:hAnsi="Arial" w:eastAsia="Arial" w:cs="Arial"/>
          <w:color w:val="000000" w:themeColor="text1"/>
        </w:rPr>
        <w:t xml:space="preserve"> et en conformité avec les prescriptions des organismes auxquels le CSL est affilié.</w:t>
      </w:r>
    </w:p>
    <w:p w:rsidRPr="007D560C" w:rsidR="29C0E3BC" w:rsidP="29C0E3BC" w:rsidRDefault="29C0E3BC" w14:paraId="4E850389" w14:textId="7244D2DB">
      <w:pPr>
        <w:jc w:val="both"/>
        <w:rPr>
          <w:rFonts w:ascii="Arial" w:hAnsi="Arial" w:eastAsia="Arial" w:cs="Arial"/>
          <w:b/>
          <w:bCs/>
          <w:color w:val="000000" w:themeColor="text1"/>
        </w:rPr>
      </w:pPr>
    </w:p>
    <w:p w:rsidRPr="007D560C" w:rsidR="00211217" w:rsidP="29C0E3BC" w:rsidRDefault="009A76AA" w14:paraId="1878ACB6" w14:textId="77777777">
      <w:pPr>
        <w:jc w:val="both"/>
        <w:rPr>
          <w:rFonts w:ascii="Arial" w:hAnsi="Arial" w:eastAsia="Arial" w:cs="Arial"/>
          <w:b/>
          <w:bCs/>
          <w:color w:val="000000"/>
        </w:rPr>
      </w:pPr>
      <w:r w:rsidRPr="007D560C">
        <w:rPr>
          <w:rFonts w:ascii="Arial" w:hAnsi="Arial" w:eastAsia="Arial" w:cs="Arial"/>
          <w:b/>
          <w:bCs/>
          <w:color w:val="000000" w:themeColor="text1"/>
        </w:rPr>
        <w:t>Art. 10 BIENS ET FONDS DU CSL</w:t>
      </w:r>
    </w:p>
    <w:p w:rsidRPr="007D560C" w:rsidR="29C0E3BC" w:rsidP="29C0E3BC" w:rsidRDefault="29C0E3BC" w14:paraId="7213EA79" w14:textId="50607B2E">
      <w:pPr>
        <w:pStyle w:val="Paragraphedeliste"/>
        <w:tabs>
          <w:tab w:val="left" w:pos="432"/>
        </w:tabs>
        <w:ind w:left="714" w:hanging="357"/>
        <w:jc w:val="both"/>
        <w:rPr>
          <w:rFonts w:ascii="Arial" w:hAnsi="Arial" w:eastAsia="Arial" w:cs="Arial"/>
          <w:color w:val="000000" w:themeColor="text1"/>
        </w:rPr>
      </w:pPr>
    </w:p>
    <w:p w:rsidRPr="007D560C" w:rsidR="00211217" w:rsidP="29C0E3BC" w:rsidRDefault="009A76AA" w14:paraId="68869343" w14:textId="2065F77A">
      <w:pPr>
        <w:pStyle w:val="Paragraphedeliste"/>
        <w:numPr>
          <w:ilvl w:val="0"/>
          <w:numId w:val="5"/>
        </w:numPr>
        <w:tabs>
          <w:tab w:val="left" w:pos="432"/>
        </w:tabs>
        <w:ind w:left="714" w:hanging="357"/>
        <w:jc w:val="both"/>
        <w:rPr>
          <w:rFonts w:ascii="Arial" w:hAnsi="Arial" w:eastAsia="Arial" w:cs="Arial"/>
          <w:color w:val="000000" w:themeColor="text1"/>
        </w:rPr>
      </w:pPr>
      <w:r w:rsidRPr="007D560C">
        <w:rPr>
          <w:rFonts w:ascii="Arial" w:hAnsi="Arial" w:eastAsia="Arial" w:cs="Arial"/>
          <w:color w:val="000000" w:themeColor="text1"/>
        </w:rPr>
        <w:t xml:space="preserve">Les biens et fonds du CSL doivent être administrés </w:t>
      </w:r>
      <w:r w:rsidR="0080084A">
        <w:rPr>
          <w:rFonts w:ascii="Arial" w:hAnsi="Arial" w:eastAsia="Arial" w:cs="Arial"/>
          <w:color w:val="000000" w:themeColor="text1"/>
        </w:rPr>
        <w:t>conformément à ses</w:t>
      </w:r>
      <w:r w:rsidRPr="007D560C" w:rsidR="2FC7D626">
        <w:rPr>
          <w:rFonts w:ascii="Arial" w:hAnsi="Arial" w:eastAsia="Arial" w:cs="Arial"/>
          <w:color w:val="000000" w:themeColor="text1"/>
        </w:rPr>
        <w:t xml:space="preserve"> objectifs stratégiques.</w:t>
      </w:r>
    </w:p>
    <w:p w:rsidRPr="007D560C" w:rsidR="00211217" w:rsidP="29C0E3BC" w:rsidRDefault="009A76AA" w14:paraId="0DCC66AE" w14:textId="4959D7B3">
      <w:pPr>
        <w:pStyle w:val="Paragraphedeliste"/>
        <w:numPr>
          <w:ilvl w:val="0"/>
          <w:numId w:val="5"/>
        </w:numPr>
        <w:tabs>
          <w:tab w:val="left" w:pos="432"/>
        </w:tabs>
        <w:ind w:left="714" w:hanging="357"/>
        <w:jc w:val="both"/>
        <w:rPr>
          <w:rFonts w:ascii="Arial" w:hAnsi="Arial" w:eastAsia="Arial" w:cs="Arial"/>
        </w:rPr>
      </w:pPr>
      <w:r w:rsidRPr="007D560C">
        <w:rPr>
          <w:rFonts w:ascii="Arial" w:hAnsi="Arial" w:eastAsia="Arial" w:cs="Arial"/>
          <w:color w:val="000000" w:themeColor="text1"/>
        </w:rPr>
        <w:t>En cas de dissolution du CSL, celui-ci ne peut disposer de ses biens et fonds</w:t>
      </w:r>
      <w:r w:rsidRPr="007D560C" w:rsidR="7F5F5771">
        <w:rPr>
          <w:rFonts w:ascii="Arial" w:hAnsi="Arial" w:eastAsia="Arial" w:cs="Arial"/>
          <w:color w:val="000000" w:themeColor="text1"/>
        </w:rPr>
        <w:t>, dans le cadre d’une assemblée générale,</w:t>
      </w:r>
      <w:r w:rsidRPr="007D560C">
        <w:rPr>
          <w:rFonts w:ascii="Arial" w:hAnsi="Arial" w:eastAsia="Arial" w:cs="Arial"/>
          <w:color w:val="000000" w:themeColor="text1"/>
        </w:rPr>
        <w:t xml:space="preserve"> que dans </w:t>
      </w:r>
      <w:r w:rsidR="0080084A">
        <w:rPr>
          <w:rFonts w:ascii="Arial" w:hAnsi="Arial" w:eastAsia="Arial" w:cs="Arial"/>
          <w:color w:val="000000" w:themeColor="text1"/>
        </w:rPr>
        <w:t>le</w:t>
      </w:r>
      <w:r w:rsidRPr="007D560C" w:rsidR="0080084A">
        <w:rPr>
          <w:rFonts w:ascii="Arial" w:hAnsi="Arial" w:eastAsia="Arial" w:cs="Arial"/>
          <w:color w:val="000000" w:themeColor="text1"/>
        </w:rPr>
        <w:t xml:space="preserve"> </w:t>
      </w:r>
      <w:r w:rsidRPr="007D560C">
        <w:rPr>
          <w:rFonts w:ascii="Arial" w:hAnsi="Arial" w:eastAsia="Arial" w:cs="Arial"/>
          <w:color w:val="000000" w:themeColor="text1"/>
        </w:rPr>
        <w:t>seul but pour lesquels il existe</w:t>
      </w:r>
      <w:r w:rsidR="0080084A">
        <w:rPr>
          <w:rFonts w:ascii="Arial" w:hAnsi="Arial" w:eastAsia="Arial" w:cs="Arial"/>
          <w:color w:val="000000" w:themeColor="text1"/>
        </w:rPr>
        <w:t xml:space="preserve">. </w:t>
      </w:r>
      <w:r w:rsidRPr="0080084A" w:rsidR="0080084A">
        <w:rPr>
          <w:rFonts w:ascii="Arial" w:hAnsi="Arial" w:eastAsia="Arial" w:cs="Arial"/>
          <w:color w:val="000000" w:themeColor="text1"/>
        </w:rPr>
        <w:t xml:space="preserve">La manière et la destination de la disposition de ces biens et fonds doivent obtenir l’accord du </w:t>
      </w:r>
      <w:r w:rsidRPr="006C4144" w:rsidR="0080084A">
        <w:rPr>
          <w:rFonts w:ascii="Arial" w:hAnsi="Arial" w:eastAsia="Arial" w:cs="Arial"/>
          <w:i/>
          <w:iCs/>
          <w:color w:val="000000" w:themeColor="text1"/>
        </w:rPr>
        <w:t>partenaire municipal</w:t>
      </w:r>
      <w:r w:rsidRPr="0080084A" w:rsidR="0080084A">
        <w:rPr>
          <w:rFonts w:ascii="Arial" w:hAnsi="Arial" w:eastAsia="Arial" w:cs="Arial"/>
          <w:color w:val="000000" w:themeColor="text1"/>
        </w:rPr>
        <w:t>.</w:t>
      </w:r>
    </w:p>
    <w:p w:rsidRPr="007D560C" w:rsidR="00211217" w:rsidP="29C0E3BC" w:rsidRDefault="009A76AA" w14:paraId="758BE5EB" w14:textId="193BDA4B">
      <w:pPr>
        <w:pStyle w:val="Paragraphedeliste"/>
        <w:numPr>
          <w:ilvl w:val="0"/>
          <w:numId w:val="5"/>
        </w:numPr>
        <w:tabs>
          <w:tab w:val="left" w:pos="432"/>
        </w:tabs>
        <w:ind w:left="714" w:hanging="357"/>
        <w:jc w:val="both"/>
        <w:rPr>
          <w:rFonts w:ascii="Arial" w:hAnsi="Arial" w:eastAsia="Arial" w:cs="Arial"/>
        </w:rPr>
      </w:pPr>
      <w:r w:rsidRPr="007D560C">
        <w:rPr>
          <w:rFonts w:ascii="Arial" w:hAnsi="Arial" w:eastAsia="Arial" w:cs="Arial"/>
          <w:color w:val="000000" w:themeColor="text1"/>
        </w:rPr>
        <w:t xml:space="preserve">Les administrateurs du CSL sont autorisés à signer, exécuter et </w:t>
      </w:r>
      <w:r w:rsidR="0080084A">
        <w:rPr>
          <w:rFonts w:ascii="Arial" w:hAnsi="Arial" w:eastAsia="Arial" w:cs="Arial"/>
          <w:color w:val="000000" w:themeColor="text1"/>
        </w:rPr>
        <w:t>accomplir</w:t>
      </w:r>
      <w:r w:rsidRPr="007D560C" w:rsidR="0080084A">
        <w:rPr>
          <w:rFonts w:ascii="Arial" w:hAnsi="Arial" w:eastAsia="Arial" w:cs="Arial"/>
          <w:color w:val="000000" w:themeColor="text1"/>
        </w:rPr>
        <w:t xml:space="preserve"> </w:t>
      </w:r>
      <w:r w:rsidRPr="007D560C">
        <w:rPr>
          <w:rFonts w:ascii="Arial" w:hAnsi="Arial" w:eastAsia="Arial" w:cs="Arial"/>
          <w:color w:val="000000" w:themeColor="text1"/>
        </w:rPr>
        <w:t xml:space="preserve">tous </w:t>
      </w:r>
      <w:r w:rsidR="000D7129">
        <w:rPr>
          <w:rFonts w:ascii="Arial" w:hAnsi="Arial" w:eastAsia="Arial" w:cs="Arial"/>
          <w:color w:val="000000" w:themeColor="text1"/>
        </w:rPr>
        <w:t xml:space="preserve">les </w:t>
      </w:r>
      <w:r w:rsidRPr="007D560C">
        <w:rPr>
          <w:rFonts w:ascii="Arial" w:hAnsi="Arial" w:eastAsia="Arial" w:cs="Arial"/>
          <w:color w:val="000000" w:themeColor="text1"/>
        </w:rPr>
        <w:t xml:space="preserve">actes, documents et </w:t>
      </w:r>
      <w:r w:rsidR="000D7129">
        <w:rPr>
          <w:rFonts w:ascii="Arial" w:hAnsi="Arial" w:eastAsia="Arial" w:cs="Arial"/>
          <w:color w:val="000000" w:themeColor="text1"/>
        </w:rPr>
        <w:t>démarches</w:t>
      </w:r>
      <w:r w:rsidRPr="007D560C" w:rsidR="000D7129">
        <w:rPr>
          <w:rFonts w:ascii="Arial" w:hAnsi="Arial" w:eastAsia="Arial" w:cs="Arial"/>
          <w:color w:val="000000" w:themeColor="text1"/>
        </w:rPr>
        <w:t xml:space="preserve"> </w:t>
      </w:r>
      <w:r w:rsidRPr="007D560C">
        <w:rPr>
          <w:rFonts w:ascii="Arial" w:hAnsi="Arial" w:eastAsia="Arial" w:cs="Arial"/>
          <w:color w:val="000000" w:themeColor="text1"/>
        </w:rPr>
        <w:t xml:space="preserve">nécessaires ou </w:t>
      </w:r>
      <w:r w:rsidR="0080084A">
        <w:rPr>
          <w:rFonts w:ascii="Arial" w:hAnsi="Arial" w:eastAsia="Arial" w:cs="Arial"/>
          <w:color w:val="000000" w:themeColor="text1"/>
        </w:rPr>
        <w:t>appropriés</w:t>
      </w:r>
      <w:r w:rsidRPr="007D560C" w:rsidR="0080084A">
        <w:rPr>
          <w:rFonts w:ascii="Arial" w:hAnsi="Arial" w:eastAsia="Arial" w:cs="Arial"/>
          <w:color w:val="000000" w:themeColor="text1"/>
        </w:rPr>
        <w:t xml:space="preserve"> </w:t>
      </w:r>
      <w:r w:rsidR="0080084A">
        <w:rPr>
          <w:rFonts w:ascii="Arial" w:hAnsi="Arial" w:eastAsia="Arial" w:cs="Arial"/>
          <w:color w:val="000000" w:themeColor="text1"/>
        </w:rPr>
        <w:t>afin de</w:t>
      </w:r>
      <w:r w:rsidRPr="007D560C" w:rsidR="0080084A">
        <w:rPr>
          <w:rFonts w:ascii="Arial" w:hAnsi="Arial" w:eastAsia="Arial" w:cs="Arial"/>
          <w:color w:val="000000" w:themeColor="text1"/>
        </w:rPr>
        <w:t xml:space="preserve"> </w:t>
      </w:r>
      <w:r w:rsidRPr="007D560C">
        <w:rPr>
          <w:rFonts w:ascii="Arial" w:hAnsi="Arial" w:eastAsia="Arial" w:cs="Arial"/>
          <w:color w:val="000000" w:themeColor="text1"/>
        </w:rPr>
        <w:t>donner effet au présent règlement.</w:t>
      </w:r>
    </w:p>
    <w:p w:rsidRPr="007D560C" w:rsidR="009A1F7A" w:rsidP="29C0E3BC" w:rsidRDefault="009A1F7A" w14:paraId="130057DE" w14:textId="77777777">
      <w:pPr>
        <w:jc w:val="both"/>
        <w:rPr>
          <w:rFonts w:ascii="Arial" w:hAnsi="Arial" w:eastAsia="Arial" w:cs="Arial"/>
          <w:b/>
          <w:bCs/>
          <w:color w:val="000000"/>
        </w:rPr>
      </w:pPr>
      <w:r w:rsidRPr="007D560C">
        <w:rPr>
          <w:rFonts w:ascii="Arial" w:hAnsi="Arial" w:eastAsia="Arial" w:cs="Arial"/>
          <w:b/>
          <w:bCs/>
          <w:color w:val="000000" w:themeColor="text1"/>
        </w:rPr>
        <w:br w:type="page"/>
      </w:r>
    </w:p>
    <w:p w:rsidRPr="006C4144" w:rsidR="005651C3" w:rsidP="006C4144" w:rsidRDefault="00086124" w14:paraId="63B1F1AC" w14:textId="719E1F6F">
      <w:pPr>
        <w:jc w:val="center"/>
        <w:rPr>
          <w:rFonts w:ascii="Arial" w:hAnsi="Arial" w:eastAsia="Arial" w:cs="Arial"/>
          <w:b/>
          <w:bCs/>
          <w:color w:val="000000"/>
          <w:lang w:val="fr-CA"/>
        </w:rPr>
      </w:pPr>
      <w:r w:rsidRPr="006C4144">
        <w:rPr>
          <w:rFonts w:ascii="Arial" w:hAnsi="Arial" w:eastAsia="Arial" w:cs="Arial"/>
          <w:b/>
          <w:bCs/>
          <w:color w:val="000000" w:themeColor="text1"/>
          <w:sz w:val="32"/>
          <w:szCs w:val="32"/>
          <w:lang w:val="fr-CA"/>
        </w:rPr>
        <w:lastRenderedPageBreak/>
        <w:t>CHAPITRE II</w:t>
      </w:r>
    </w:p>
    <w:p w:rsidR="005069E9" w:rsidP="29C0E3BC" w:rsidRDefault="005069E9" w14:paraId="405AA2FB" w14:textId="77777777">
      <w:pPr>
        <w:jc w:val="both"/>
        <w:rPr>
          <w:rFonts w:ascii="Arial" w:hAnsi="Arial" w:eastAsia="Arial" w:cs="Arial"/>
          <w:b/>
          <w:bCs/>
          <w:color w:val="000000" w:themeColor="text1"/>
          <w:lang w:val="fr-CA"/>
        </w:rPr>
      </w:pPr>
    </w:p>
    <w:p w:rsidRPr="006C4144" w:rsidR="00211217" w:rsidP="29C0E3BC" w:rsidRDefault="009A1F7A" w14:paraId="3C914141" w14:textId="7FE647BA">
      <w:pPr>
        <w:jc w:val="both"/>
        <w:rPr>
          <w:rFonts w:ascii="Arial" w:hAnsi="Arial" w:eastAsia="Arial" w:cs="Arial"/>
          <w:b/>
          <w:bCs/>
          <w:color w:val="000000"/>
          <w:lang w:val="fr-CA"/>
        </w:rPr>
      </w:pPr>
      <w:r w:rsidRPr="006C4144">
        <w:rPr>
          <w:rFonts w:ascii="Arial" w:hAnsi="Arial" w:eastAsia="Arial" w:cs="Arial"/>
          <w:b/>
          <w:bCs/>
          <w:color w:val="000000" w:themeColor="text1"/>
          <w:lang w:val="fr-CA"/>
        </w:rPr>
        <w:t>M</w:t>
      </w:r>
      <w:r w:rsidRPr="006C4144" w:rsidR="009A76AA">
        <w:rPr>
          <w:rFonts w:ascii="Arial" w:hAnsi="Arial" w:eastAsia="Arial" w:cs="Arial"/>
          <w:b/>
          <w:bCs/>
          <w:color w:val="000000" w:themeColor="text1"/>
          <w:lang w:val="fr-CA"/>
        </w:rPr>
        <w:t xml:space="preserve"> E M B R E S</w:t>
      </w:r>
    </w:p>
    <w:p w:rsidRPr="006C4144" w:rsidR="29C0E3BC" w:rsidP="29C0E3BC" w:rsidRDefault="29C0E3BC" w14:paraId="103BCEAB" w14:textId="6CDE9A2A">
      <w:pPr>
        <w:jc w:val="both"/>
        <w:rPr>
          <w:rFonts w:ascii="Arial" w:hAnsi="Arial" w:eastAsia="Arial" w:cs="Arial"/>
          <w:b/>
          <w:bCs/>
          <w:color w:val="000000" w:themeColor="text1"/>
          <w:lang w:val="fr-CA"/>
        </w:rPr>
      </w:pPr>
    </w:p>
    <w:p w:rsidRPr="007D560C" w:rsidR="00211217" w:rsidP="29C0E3BC" w:rsidRDefault="009A76AA" w14:paraId="2B81386D" w14:textId="3887BB66">
      <w:pPr>
        <w:jc w:val="both"/>
        <w:rPr>
          <w:rFonts w:ascii="Arial" w:hAnsi="Arial" w:eastAsia="Arial" w:cs="Arial"/>
          <w:b/>
          <w:bCs/>
          <w:color w:val="000000"/>
        </w:rPr>
      </w:pPr>
      <w:r w:rsidRPr="007D560C">
        <w:rPr>
          <w:rFonts w:ascii="Arial" w:hAnsi="Arial" w:eastAsia="Arial" w:cs="Arial"/>
          <w:b/>
          <w:bCs/>
          <w:color w:val="000000" w:themeColor="text1"/>
        </w:rPr>
        <w:t>Art. 11 CATÉGORIE</w:t>
      </w:r>
      <w:r w:rsidR="008A4990">
        <w:rPr>
          <w:rFonts w:ascii="Arial" w:hAnsi="Arial" w:eastAsia="Arial" w:cs="Arial"/>
          <w:b/>
          <w:bCs/>
          <w:color w:val="000000" w:themeColor="text1"/>
        </w:rPr>
        <w:t>S</w:t>
      </w:r>
    </w:p>
    <w:p w:rsidRPr="007D560C" w:rsidR="29C0E3BC" w:rsidP="29C0E3BC" w:rsidRDefault="29C0E3BC" w14:paraId="1B0F1258" w14:textId="5015C8B6">
      <w:pPr>
        <w:jc w:val="both"/>
        <w:rPr>
          <w:rFonts w:ascii="Arial" w:hAnsi="Arial" w:eastAsia="Arial" w:cs="Arial"/>
          <w:color w:val="000000" w:themeColor="text1"/>
        </w:rPr>
      </w:pPr>
    </w:p>
    <w:p w:rsidRPr="007D560C" w:rsidR="00211217" w:rsidP="29C0E3BC" w:rsidRDefault="009A76AA" w14:paraId="175E70F6" w14:textId="6F8BD2E2">
      <w:pPr>
        <w:jc w:val="both"/>
        <w:rPr>
          <w:rFonts w:ascii="Arial" w:hAnsi="Arial" w:eastAsia="Arial" w:cs="Arial"/>
          <w:color w:val="000000"/>
        </w:rPr>
      </w:pPr>
      <w:r w:rsidRPr="007D560C">
        <w:rPr>
          <w:rFonts w:ascii="Arial" w:hAnsi="Arial" w:eastAsia="Arial" w:cs="Arial"/>
          <w:color w:val="000000" w:themeColor="text1"/>
        </w:rPr>
        <w:t xml:space="preserve">Il y a </w:t>
      </w:r>
      <w:r w:rsidRPr="007D560C" w:rsidR="4C194DEE">
        <w:rPr>
          <w:rFonts w:ascii="Arial" w:hAnsi="Arial" w:eastAsia="Arial" w:cs="Arial"/>
          <w:color w:val="000000" w:themeColor="text1"/>
        </w:rPr>
        <w:t xml:space="preserve">quatre </w:t>
      </w:r>
      <w:r w:rsidRPr="007D560C" w:rsidR="741B0FB2">
        <w:rPr>
          <w:rFonts w:ascii="Arial" w:hAnsi="Arial" w:eastAsia="Arial" w:cs="Arial"/>
          <w:color w:val="000000" w:themeColor="text1"/>
        </w:rPr>
        <w:t>c</w:t>
      </w:r>
      <w:r w:rsidRPr="007D560C">
        <w:rPr>
          <w:rFonts w:ascii="Arial" w:hAnsi="Arial" w:eastAsia="Arial" w:cs="Arial"/>
          <w:color w:val="000000" w:themeColor="text1"/>
        </w:rPr>
        <w:t>atégorie</w:t>
      </w:r>
      <w:r w:rsidRPr="007D560C" w:rsidR="217CF29B">
        <w:rPr>
          <w:rFonts w:ascii="Arial" w:hAnsi="Arial" w:eastAsia="Arial" w:cs="Arial"/>
          <w:color w:val="000000" w:themeColor="text1"/>
        </w:rPr>
        <w:t>s</w:t>
      </w:r>
      <w:r w:rsidRPr="007D560C">
        <w:rPr>
          <w:rFonts w:ascii="Arial" w:hAnsi="Arial" w:eastAsia="Arial" w:cs="Arial"/>
          <w:color w:val="000000" w:themeColor="text1"/>
        </w:rPr>
        <w:t xml:space="preserve"> de membres :</w:t>
      </w:r>
    </w:p>
    <w:p w:rsidRPr="007D560C" w:rsidR="00211217" w:rsidP="29C0E3BC" w:rsidRDefault="009A76AA" w14:paraId="1D204C29" w14:textId="7BC503E2">
      <w:pPr>
        <w:numPr>
          <w:ilvl w:val="0"/>
          <w:numId w:val="2"/>
        </w:numPr>
        <w:tabs>
          <w:tab w:val="left" w:pos="432"/>
        </w:tabs>
        <w:ind w:left="357"/>
        <w:jc w:val="both"/>
        <w:rPr>
          <w:rFonts w:ascii="Arial" w:hAnsi="Arial" w:eastAsia="Arial" w:cs="Arial"/>
        </w:rPr>
      </w:pPr>
      <w:r w:rsidRPr="007D560C">
        <w:rPr>
          <w:rFonts w:ascii="Arial" w:hAnsi="Arial" w:eastAsia="Arial" w:cs="Arial"/>
          <w:color w:val="000000" w:themeColor="text1"/>
        </w:rPr>
        <w:t>Les membres actifs</w:t>
      </w:r>
    </w:p>
    <w:p w:rsidRPr="007D560C" w:rsidR="6DD1C44C" w:rsidP="5B728CDE" w:rsidRDefault="6DD1C44C" w14:paraId="30744302" w14:textId="3BAABEB1">
      <w:pPr>
        <w:numPr>
          <w:ilvl w:val="0"/>
          <w:numId w:val="2"/>
        </w:numPr>
        <w:tabs>
          <w:tab w:val="left" w:pos="432"/>
        </w:tabs>
        <w:ind w:left="357"/>
        <w:jc w:val="both"/>
        <w:rPr>
          <w:rFonts w:ascii="Arial" w:hAnsi="Arial" w:eastAsia="Arial" w:cs="Arial"/>
        </w:rPr>
      </w:pPr>
      <w:r w:rsidRPr="007D560C">
        <w:rPr>
          <w:rFonts w:ascii="Arial" w:hAnsi="Arial" w:eastAsia="Arial" w:cs="Arial"/>
          <w:color w:val="000000" w:themeColor="text1"/>
        </w:rPr>
        <w:t>Les membres bénévoles</w:t>
      </w:r>
    </w:p>
    <w:p w:rsidRPr="007D560C" w:rsidR="78FC4CB7" w:rsidP="29C0E3BC" w:rsidRDefault="78FC4CB7" w14:paraId="555E6D05" w14:textId="02F66009">
      <w:pPr>
        <w:numPr>
          <w:ilvl w:val="0"/>
          <w:numId w:val="2"/>
        </w:numPr>
        <w:tabs>
          <w:tab w:val="left" w:pos="432"/>
        </w:tabs>
        <w:ind w:left="357"/>
        <w:jc w:val="both"/>
        <w:rPr>
          <w:rFonts w:ascii="Arial" w:hAnsi="Arial" w:eastAsia="Arial" w:cs="Arial"/>
        </w:rPr>
      </w:pPr>
      <w:r w:rsidRPr="007D560C">
        <w:rPr>
          <w:rFonts w:ascii="Arial" w:hAnsi="Arial" w:eastAsia="Arial" w:cs="Arial"/>
          <w:color w:val="000000" w:themeColor="text1"/>
        </w:rPr>
        <w:t>Les membres bénéficiaires</w:t>
      </w:r>
    </w:p>
    <w:p w:rsidRPr="007D560C" w:rsidR="00211217" w:rsidP="29C0E3BC" w:rsidRDefault="009A76AA" w14:paraId="7B167C9C" w14:textId="1C5DAD41">
      <w:pPr>
        <w:numPr>
          <w:ilvl w:val="0"/>
          <w:numId w:val="2"/>
        </w:numPr>
        <w:tabs>
          <w:tab w:val="left" w:pos="432"/>
        </w:tabs>
        <w:ind w:left="357"/>
        <w:jc w:val="both"/>
        <w:rPr>
          <w:rFonts w:ascii="Arial" w:hAnsi="Arial" w:eastAsia="Arial" w:cs="Arial"/>
        </w:rPr>
      </w:pPr>
      <w:r w:rsidRPr="007D560C">
        <w:rPr>
          <w:rFonts w:ascii="Arial" w:hAnsi="Arial" w:eastAsia="Arial" w:cs="Arial"/>
        </w:rPr>
        <w:t xml:space="preserve">Les membres </w:t>
      </w:r>
      <w:r w:rsidRPr="007D560C" w:rsidR="229B3E58">
        <w:rPr>
          <w:rFonts w:ascii="Arial" w:hAnsi="Arial" w:eastAsia="Arial" w:cs="Arial"/>
        </w:rPr>
        <w:t>bâtisseurs</w:t>
      </w:r>
    </w:p>
    <w:p w:rsidRPr="007D560C" w:rsidR="005651C3" w:rsidP="29C0E3BC" w:rsidRDefault="005651C3" w14:paraId="28B763F6" w14:textId="77777777">
      <w:pPr>
        <w:tabs>
          <w:tab w:val="left" w:pos="432"/>
        </w:tabs>
        <w:ind w:left="357"/>
        <w:jc w:val="both"/>
        <w:rPr>
          <w:rFonts w:ascii="Arial" w:hAnsi="Arial" w:eastAsia="Arial" w:cs="Arial"/>
        </w:rPr>
      </w:pPr>
    </w:p>
    <w:p w:rsidRPr="007D560C" w:rsidR="00211217" w:rsidP="29C0E3BC" w:rsidRDefault="009A76AA" w14:paraId="1E828E70" w14:textId="77777777">
      <w:pPr>
        <w:pStyle w:val="Paragraphedeliste"/>
        <w:numPr>
          <w:ilvl w:val="0"/>
          <w:numId w:val="7"/>
        </w:numPr>
        <w:tabs>
          <w:tab w:val="left" w:pos="864"/>
        </w:tabs>
        <w:jc w:val="both"/>
        <w:rPr>
          <w:rFonts w:ascii="Arial" w:hAnsi="Arial" w:eastAsia="Arial" w:cs="Arial"/>
          <w:b/>
          <w:bCs/>
          <w:i/>
          <w:iCs/>
          <w:color w:val="000000"/>
          <w:u w:val="single"/>
        </w:rPr>
      </w:pPr>
      <w:r w:rsidRPr="007D560C">
        <w:rPr>
          <w:rFonts w:ascii="Arial" w:hAnsi="Arial" w:eastAsia="Arial" w:cs="Arial"/>
          <w:b/>
          <w:bCs/>
          <w:i/>
          <w:iCs/>
          <w:color w:val="000000" w:themeColor="text1"/>
          <w:u w:val="single"/>
        </w:rPr>
        <w:t>MEMBRES ACTIFS</w:t>
      </w:r>
    </w:p>
    <w:p w:rsidRPr="007D560C" w:rsidR="29C0E3BC" w:rsidP="29C0E3BC" w:rsidRDefault="29C0E3BC" w14:paraId="50104F5A" w14:textId="1BF5F226">
      <w:pPr>
        <w:jc w:val="both"/>
        <w:rPr>
          <w:rFonts w:ascii="Arial" w:hAnsi="Arial" w:eastAsia="Arial" w:cs="Arial"/>
          <w:b/>
          <w:bCs/>
          <w:color w:val="000000" w:themeColor="text1"/>
        </w:rPr>
      </w:pPr>
    </w:p>
    <w:p w:rsidRPr="007D560C" w:rsidR="009A76AA" w:rsidP="29C0E3BC" w:rsidRDefault="009A76AA" w14:paraId="179006B6" w14:textId="6E224357">
      <w:pPr>
        <w:jc w:val="both"/>
        <w:rPr>
          <w:rFonts w:ascii="Arial" w:hAnsi="Arial" w:eastAsia="Arial" w:cs="Arial"/>
          <w:b/>
          <w:bCs/>
          <w:color w:val="000000" w:themeColor="text1"/>
        </w:rPr>
      </w:pPr>
      <w:r w:rsidRPr="007D560C">
        <w:rPr>
          <w:rFonts w:ascii="Arial" w:hAnsi="Arial" w:eastAsia="Arial" w:cs="Arial"/>
          <w:b/>
          <w:bCs/>
          <w:color w:val="000000" w:themeColor="text1"/>
        </w:rPr>
        <w:t>Art. 1</w:t>
      </w:r>
      <w:r w:rsidRPr="007D560C" w:rsidR="00376CDA">
        <w:rPr>
          <w:rFonts w:ascii="Arial" w:hAnsi="Arial" w:eastAsia="Arial" w:cs="Arial"/>
          <w:b/>
          <w:bCs/>
          <w:color w:val="000000" w:themeColor="text1"/>
        </w:rPr>
        <w:t>2</w:t>
      </w:r>
      <w:r w:rsidRPr="007D560C">
        <w:rPr>
          <w:rFonts w:ascii="Arial" w:hAnsi="Arial" w:eastAsia="Arial" w:cs="Arial"/>
          <w:b/>
          <w:bCs/>
          <w:color w:val="000000" w:themeColor="text1"/>
        </w:rPr>
        <w:t xml:space="preserve"> CONDITIONS</w:t>
      </w:r>
    </w:p>
    <w:p w:rsidRPr="007D560C" w:rsidR="1647C69C" w:rsidP="29C0E3BC" w:rsidRDefault="1647C69C" w14:paraId="6E8B91C2" w14:textId="7EB5A0C9">
      <w:pPr>
        <w:jc w:val="both"/>
        <w:rPr>
          <w:rFonts w:ascii="Arial" w:hAnsi="Arial" w:eastAsia="Arial" w:cs="Arial"/>
        </w:rPr>
      </w:pPr>
      <w:r w:rsidRPr="007D560C">
        <w:rPr>
          <w:rFonts w:ascii="Arial" w:hAnsi="Arial" w:eastAsia="Arial" w:cs="Arial"/>
        </w:rPr>
        <w:t xml:space="preserve">Tout joueur actif au sein de la Corporation qui est âgé de 18 ans </w:t>
      </w:r>
      <w:r w:rsidR="008A4990">
        <w:rPr>
          <w:rFonts w:ascii="Arial" w:hAnsi="Arial" w:eastAsia="Arial" w:cs="Arial"/>
        </w:rPr>
        <w:t>ou</w:t>
      </w:r>
      <w:r w:rsidRPr="007D560C">
        <w:rPr>
          <w:rFonts w:ascii="Arial" w:hAnsi="Arial" w:eastAsia="Arial" w:cs="Arial"/>
        </w:rPr>
        <w:t xml:space="preserve"> plus</w:t>
      </w:r>
      <w:r w:rsidR="008A4990">
        <w:rPr>
          <w:rFonts w:ascii="Arial" w:hAnsi="Arial" w:eastAsia="Arial" w:cs="Arial"/>
        </w:rPr>
        <w:t>,</w:t>
      </w:r>
      <w:r w:rsidRPr="007D560C">
        <w:rPr>
          <w:rFonts w:ascii="Arial" w:hAnsi="Arial" w:eastAsia="Arial" w:cs="Arial"/>
        </w:rPr>
        <w:t xml:space="preserve"> dont les frais d’inscription pour l’année civile en cours ont été acquittés. Tout joueur actif au sein de la Corporation de moins de 18 ans</w:t>
      </w:r>
      <w:r w:rsidR="008A4990">
        <w:rPr>
          <w:rFonts w:ascii="Arial" w:hAnsi="Arial" w:eastAsia="Arial" w:cs="Arial"/>
        </w:rPr>
        <w:t>,</w:t>
      </w:r>
      <w:r w:rsidRPr="007D560C">
        <w:rPr>
          <w:rFonts w:ascii="Arial" w:hAnsi="Arial" w:eastAsia="Arial" w:cs="Arial"/>
        </w:rPr>
        <w:t xml:space="preserve"> représenté par l’un </w:t>
      </w:r>
      <w:r w:rsidRPr="007D560C" w:rsidR="00C21A05">
        <w:rPr>
          <w:rFonts w:ascii="Arial" w:hAnsi="Arial" w:eastAsia="Arial" w:cs="Arial"/>
        </w:rPr>
        <w:t xml:space="preserve">des parents </w:t>
      </w:r>
      <w:r w:rsidR="008A4990">
        <w:rPr>
          <w:rFonts w:ascii="Arial" w:hAnsi="Arial" w:eastAsia="Arial" w:cs="Arial"/>
        </w:rPr>
        <w:t xml:space="preserve">ou par le tuteur </w:t>
      </w:r>
      <w:r w:rsidRPr="007D560C" w:rsidR="00C21A05">
        <w:rPr>
          <w:rFonts w:ascii="Arial" w:hAnsi="Arial" w:eastAsia="Arial" w:cs="Arial"/>
        </w:rPr>
        <w:t>dûment désigné</w:t>
      </w:r>
      <w:r w:rsidR="008A4990">
        <w:rPr>
          <w:rFonts w:ascii="Arial" w:hAnsi="Arial" w:eastAsia="Arial" w:cs="Arial"/>
        </w:rPr>
        <w:t>,</w:t>
      </w:r>
      <w:r w:rsidRPr="007D560C">
        <w:rPr>
          <w:rFonts w:ascii="Arial" w:hAnsi="Arial" w:eastAsia="Arial" w:cs="Arial"/>
        </w:rPr>
        <w:t xml:space="preserve"> dont les frais d’inscription pour l’année civile en cours ont été acquittés.</w:t>
      </w:r>
    </w:p>
    <w:p w:rsidRPr="007D560C" w:rsidR="288FD186" w:rsidP="29C0E3BC" w:rsidRDefault="288FD186" w14:paraId="70F1CE9F" w14:textId="17B1B280">
      <w:pPr>
        <w:jc w:val="both"/>
        <w:rPr>
          <w:rFonts w:ascii="Arial" w:hAnsi="Arial" w:eastAsia="Arial" w:cs="Arial"/>
        </w:rPr>
      </w:pPr>
    </w:p>
    <w:p w:rsidRPr="007D560C" w:rsidR="695317CF" w:rsidP="29C0E3BC" w:rsidRDefault="6BD6B9D2" w14:paraId="099EFC9E" w14:textId="43F7BC79">
      <w:pPr>
        <w:jc w:val="both"/>
        <w:rPr>
          <w:rFonts w:ascii="Arial" w:hAnsi="Arial" w:eastAsia="Arial" w:cs="Arial"/>
          <w:color w:val="000000" w:themeColor="text1"/>
        </w:rPr>
      </w:pPr>
      <w:r w:rsidRPr="007D560C">
        <w:rPr>
          <w:rFonts w:ascii="Arial" w:hAnsi="Arial" w:eastAsia="Arial" w:cs="Arial"/>
          <w:color w:val="000000" w:themeColor="text1"/>
        </w:rPr>
        <w:t>Toute personne non rémunérée par le CSL, âgée de dix-huit ans e</w:t>
      </w:r>
      <w:r w:rsidR="004A29E6">
        <w:rPr>
          <w:rFonts w:ascii="Arial" w:hAnsi="Arial" w:eastAsia="Arial" w:cs="Arial"/>
          <w:color w:val="000000" w:themeColor="text1"/>
        </w:rPr>
        <w:t>t/</w:t>
      </w:r>
      <w:r w:rsidR="008A4990">
        <w:rPr>
          <w:rFonts w:ascii="Arial" w:hAnsi="Arial" w:eastAsia="Arial" w:cs="Arial"/>
          <w:color w:val="000000" w:themeColor="text1"/>
        </w:rPr>
        <w:t>ou</w:t>
      </w:r>
      <w:r w:rsidRPr="007D560C">
        <w:rPr>
          <w:rFonts w:ascii="Arial" w:hAnsi="Arial" w:eastAsia="Arial" w:cs="Arial"/>
          <w:color w:val="000000" w:themeColor="text1"/>
        </w:rPr>
        <w:t xml:space="preserve"> plus, </w:t>
      </w:r>
      <w:r w:rsidRPr="007D560C" w:rsidR="192853F6">
        <w:rPr>
          <w:rFonts w:ascii="Arial" w:hAnsi="Arial" w:eastAsia="Arial" w:cs="Arial"/>
          <w:color w:val="000000" w:themeColor="text1"/>
        </w:rPr>
        <w:t xml:space="preserve">qui ne possède pas </w:t>
      </w:r>
      <w:r w:rsidRPr="007D560C" w:rsidR="008A4990">
        <w:rPr>
          <w:rFonts w:ascii="Arial" w:hAnsi="Arial" w:eastAsia="Arial" w:cs="Arial"/>
          <w:color w:val="000000" w:themeColor="text1"/>
        </w:rPr>
        <w:t>l</w:t>
      </w:r>
      <w:r w:rsidR="008A4990">
        <w:rPr>
          <w:rFonts w:ascii="Arial" w:hAnsi="Arial" w:eastAsia="Arial" w:cs="Arial"/>
          <w:color w:val="000000" w:themeColor="text1"/>
        </w:rPr>
        <w:t>a</w:t>
      </w:r>
      <w:r w:rsidRPr="007D560C" w:rsidR="008A4990">
        <w:rPr>
          <w:rFonts w:ascii="Arial" w:hAnsi="Arial" w:eastAsia="Arial" w:cs="Arial"/>
          <w:color w:val="000000" w:themeColor="text1"/>
        </w:rPr>
        <w:t xml:space="preserve"> </w:t>
      </w:r>
      <w:r w:rsidRPr="007D560C" w:rsidR="192853F6">
        <w:rPr>
          <w:rFonts w:ascii="Arial" w:hAnsi="Arial" w:eastAsia="Arial" w:cs="Arial"/>
          <w:color w:val="000000" w:themeColor="text1"/>
        </w:rPr>
        <w:t>qualité de membre ac</w:t>
      </w:r>
      <w:r w:rsidRPr="007D560C" w:rsidR="53D538F2">
        <w:rPr>
          <w:rFonts w:ascii="Arial" w:hAnsi="Arial" w:eastAsia="Arial" w:cs="Arial"/>
          <w:color w:val="000000" w:themeColor="text1"/>
        </w:rPr>
        <w:t>t</w:t>
      </w:r>
      <w:r w:rsidRPr="007D560C" w:rsidR="192853F6">
        <w:rPr>
          <w:rFonts w:ascii="Arial" w:hAnsi="Arial" w:eastAsia="Arial" w:cs="Arial"/>
          <w:color w:val="000000" w:themeColor="text1"/>
        </w:rPr>
        <w:t>i</w:t>
      </w:r>
      <w:r w:rsidRPr="007D560C" w:rsidR="1855871F">
        <w:rPr>
          <w:rFonts w:ascii="Arial" w:hAnsi="Arial" w:eastAsia="Arial" w:cs="Arial"/>
          <w:color w:val="000000" w:themeColor="text1"/>
        </w:rPr>
        <w:t>f</w:t>
      </w:r>
      <w:r w:rsidRPr="007D560C" w:rsidR="192853F6">
        <w:rPr>
          <w:rFonts w:ascii="Arial" w:hAnsi="Arial" w:eastAsia="Arial" w:cs="Arial"/>
          <w:color w:val="000000" w:themeColor="text1"/>
        </w:rPr>
        <w:t xml:space="preserve"> et qui ne répond pas aux conditions de membre actif au paragraphe ci-dessus</w:t>
      </w:r>
      <w:r w:rsidR="008A4990">
        <w:rPr>
          <w:rFonts w:ascii="Arial" w:hAnsi="Arial" w:eastAsia="Arial" w:cs="Arial"/>
          <w:color w:val="000000" w:themeColor="text1"/>
        </w:rPr>
        <w:t>,</w:t>
      </w:r>
      <w:r w:rsidRPr="007D560C" w:rsidR="192853F6">
        <w:rPr>
          <w:rFonts w:ascii="Arial" w:hAnsi="Arial" w:eastAsia="Arial" w:cs="Arial"/>
          <w:color w:val="000000" w:themeColor="text1"/>
        </w:rPr>
        <w:t xml:space="preserve"> </w:t>
      </w:r>
      <w:r w:rsidRPr="007D560C">
        <w:rPr>
          <w:rFonts w:ascii="Arial" w:hAnsi="Arial" w:eastAsia="Arial" w:cs="Arial"/>
          <w:color w:val="000000" w:themeColor="text1"/>
        </w:rPr>
        <w:t xml:space="preserve">peut </w:t>
      </w:r>
      <w:r w:rsidR="008A4990">
        <w:rPr>
          <w:rFonts w:ascii="Arial" w:hAnsi="Arial" w:eastAsia="Arial" w:cs="Arial"/>
          <w:color w:val="000000" w:themeColor="text1"/>
        </w:rPr>
        <w:t>néanmoins</w:t>
      </w:r>
      <w:r w:rsidRPr="007D560C" w:rsidR="008A4990">
        <w:rPr>
          <w:rFonts w:ascii="Arial" w:hAnsi="Arial" w:eastAsia="Arial" w:cs="Arial"/>
          <w:color w:val="000000" w:themeColor="text1"/>
        </w:rPr>
        <w:t xml:space="preserve"> </w:t>
      </w:r>
      <w:r w:rsidRPr="007D560C">
        <w:rPr>
          <w:rFonts w:ascii="Arial" w:hAnsi="Arial" w:eastAsia="Arial" w:cs="Arial"/>
          <w:color w:val="000000" w:themeColor="text1"/>
        </w:rPr>
        <w:t xml:space="preserve">obtenir </w:t>
      </w:r>
      <w:r w:rsidR="008A4990">
        <w:rPr>
          <w:rFonts w:ascii="Arial" w:hAnsi="Arial" w:eastAsia="Arial" w:cs="Arial"/>
          <w:color w:val="000000" w:themeColor="text1"/>
        </w:rPr>
        <w:t>le</w:t>
      </w:r>
      <w:r w:rsidRPr="007D560C" w:rsidR="008A4990">
        <w:rPr>
          <w:rFonts w:ascii="Arial" w:hAnsi="Arial" w:eastAsia="Arial" w:cs="Arial"/>
          <w:color w:val="000000" w:themeColor="text1"/>
        </w:rPr>
        <w:t xml:space="preserve"> </w:t>
      </w:r>
      <w:r w:rsidRPr="007D560C">
        <w:rPr>
          <w:rFonts w:ascii="Arial" w:hAnsi="Arial" w:eastAsia="Arial" w:cs="Arial"/>
          <w:color w:val="000000" w:themeColor="text1"/>
        </w:rPr>
        <w:t xml:space="preserve">statut de membre actif </w:t>
      </w:r>
      <w:r w:rsidRPr="007D560C" w:rsidR="008A4990">
        <w:rPr>
          <w:rFonts w:ascii="Arial" w:hAnsi="Arial" w:eastAsia="Arial" w:cs="Arial"/>
          <w:color w:val="000000" w:themeColor="text1"/>
        </w:rPr>
        <w:t>p</w:t>
      </w:r>
      <w:r w:rsidR="008A4990">
        <w:rPr>
          <w:rFonts w:ascii="Arial" w:hAnsi="Arial" w:eastAsia="Arial" w:cs="Arial"/>
          <w:color w:val="000000" w:themeColor="text1"/>
        </w:rPr>
        <w:t>our</w:t>
      </w:r>
      <w:r w:rsidRPr="007D560C" w:rsidR="008A4990">
        <w:rPr>
          <w:rFonts w:ascii="Arial" w:hAnsi="Arial" w:eastAsia="Arial" w:cs="Arial"/>
          <w:color w:val="000000" w:themeColor="text1"/>
        </w:rPr>
        <w:t xml:space="preserve"> </w:t>
      </w:r>
      <w:r w:rsidRPr="007D560C">
        <w:rPr>
          <w:rFonts w:ascii="Arial" w:hAnsi="Arial" w:eastAsia="Arial" w:cs="Arial"/>
          <w:color w:val="000000" w:themeColor="text1"/>
        </w:rPr>
        <w:t xml:space="preserve">une année </w:t>
      </w:r>
      <w:r w:rsidRPr="007D560C" w:rsidR="008A4990">
        <w:rPr>
          <w:rFonts w:ascii="Arial" w:hAnsi="Arial" w:eastAsia="Arial" w:cs="Arial"/>
          <w:color w:val="000000" w:themeColor="text1"/>
        </w:rPr>
        <w:t>s</w:t>
      </w:r>
      <w:r w:rsidR="008A4990">
        <w:rPr>
          <w:rFonts w:ascii="Arial" w:hAnsi="Arial" w:eastAsia="Arial" w:cs="Arial"/>
          <w:color w:val="000000" w:themeColor="text1"/>
        </w:rPr>
        <w:t>i elle</w:t>
      </w:r>
      <w:r w:rsidRPr="007D560C" w:rsidR="008A4990">
        <w:rPr>
          <w:rFonts w:ascii="Arial" w:hAnsi="Arial" w:eastAsia="Arial" w:cs="Arial"/>
          <w:color w:val="000000" w:themeColor="text1"/>
        </w:rPr>
        <w:t xml:space="preserve"> </w:t>
      </w:r>
      <w:r w:rsidRPr="007D560C">
        <w:rPr>
          <w:rFonts w:ascii="Arial" w:hAnsi="Arial" w:eastAsia="Arial" w:cs="Arial"/>
          <w:color w:val="000000" w:themeColor="text1"/>
        </w:rPr>
        <w:t xml:space="preserve">présente une demande en ce sens au </w:t>
      </w:r>
      <w:r w:rsidR="008A4990">
        <w:rPr>
          <w:rFonts w:ascii="Arial" w:hAnsi="Arial" w:eastAsia="Arial" w:cs="Arial"/>
          <w:color w:val="000000" w:themeColor="text1"/>
        </w:rPr>
        <w:t>C.A.</w:t>
      </w:r>
      <w:r w:rsidRPr="007D560C">
        <w:rPr>
          <w:rFonts w:ascii="Arial" w:hAnsi="Arial" w:eastAsia="Arial" w:cs="Arial"/>
          <w:color w:val="000000" w:themeColor="text1"/>
        </w:rPr>
        <w:t xml:space="preserve"> avec l’appui d’au moins (8) huit membres actifs en règle. La décision requiert une résolution du C</w:t>
      </w:r>
      <w:r w:rsidR="008A4990">
        <w:rPr>
          <w:rFonts w:ascii="Arial" w:hAnsi="Arial" w:eastAsia="Arial" w:cs="Arial"/>
          <w:color w:val="000000" w:themeColor="text1"/>
        </w:rPr>
        <w:t>.</w:t>
      </w:r>
      <w:r w:rsidRPr="007D560C">
        <w:rPr>
          <w:rFonts w:ascii="Arial" w:hAnsi="Arial" w:eastAsia="Arial" w:cs="Arial"/>
          <w:color w:val="000000" w:themeColor="text1"/>
        </w:rPr>
        <w:t>A.</w:t>
      </w:r>
    </w:p>
    <w:p w:rsidRPr="007D560C" w:rsidR="288FD186" w:rsidP="29C0E3BC" w:rsidRDefault="288FD186" w14:paraId="6D891E02" w14:textId="59FE18EC">
      <w:pPr>
        <w:jc w:val="both"/>
        <w:rPr>
          <w:rFonts w:ascii="Arial" w:hAnsi="Arial" w:eastAsia="Arial" w:cs="Arial"/>
          <w:color w:val="000000" w:themeColor="text1"/>
        </w:rPr>
      </w:pPr>
    </w:p>
    <w:p w:rsidRPr="007D560C" w:rsidR="1A1F4276" w:rsidP="29C0E3BC" w:rsidRDefault="0007024C" w14:paraId="67016132" w14:textId="0E722967">
      <w:pPr>
        <w:jc w:val="both"/>
        <w:rPr>
          <w:rFonts w:ascii="Arial" w:hAnsi="Arial" w:eastAsia="Arial" w:cs="Arial"/>
          <w:color w:val="000000" w:themeColor="text1"/>
        </w:rPr>
      </w:pPr>
      <w:r w:rsidRPr="007D560C">
        <w:rPr>
          <w:rFonts w:ascii="Arial" w:hAnsi="Arial" w:eastAsia="Arial" w:cs="Arial"/>
          <w:color w:val="000000" w:themeColor="text1"/>
        </w:rPr>
        <w:t>Cependant</w:t>
      </w:r>
      <w:r w:rsidRPr="007D560C" w:rsidR="1A1F4276">
        <w:rPr>
          <w:rFonts w:ascii="Arial" w:hAnsi="Arial" w:eastAsia="Arial" w:cs="Arial"/>
          <w:color w:val="000000" w:themeColor="text1"/>
        </w:rPr>
        <w:t>, un membre p</w:t>
      </w:r>
      <w:r>
        <w:rPr>
          <w:rFonts w:ascii="Arial" w:hAnsi="Arial" w:eastAsia="Arial" w:cs="Arial"/>
          <w:color w:val="000000" w:themeColor="text1"/>
        </w:rPr>
        <w:t>eut perdre son statut de</w:t>
      </w:r>
      <w:r w:rsidR="004A29E6">
        <w:rPr>
          <w:rFonts w:ascii="Arial" w:hAnsi="Arial" w:eastAsia="Arial" w:cs="Arial"/>
          <w:color w:val="000000" w:themeColor="text1"/>
        </w:rPr>
        <w:t xml:space="preserve"> </w:t>
      </w:r>
      <w:r w:rsidRPr="007D560C" w:rsidR="1A1F4276">
        <w:rPr>
          <w:rFonts w:ascii="Arial" w:hAnsi="Arial" w:eastAsia="Arial" w:cs="Arial"/>
          <w:color w:val="000000" w:themeColor="text1"/>
        </w:rPr>
        <w:t>membre actif si son dossier est suspendu par le CSL ou par l’un des organismes régissant le soccer</w:t>
      </w:r>
      <w:r w:rsidRPr="007D560C" w:rsidR="6DF37C85">
        <w:rPr>
          <w:rFonts w:ascii="Arial" w:hAnsi="Arial" w:eastAsia="Arial" w:cs="Arial"/>
          <w:color w:val="000000" w:themeColor="text1"/>
        </w:rPr>
        <w:t xml:space="preserve"> comme il est stipulé à l’article 1</w:t>
      </w:r>
      <w:r w:rsidRPr="007D560C" w:rsidR="00376CDA">
        <w:rPr>
          <w:rFonts w:ascii="Arial" w:hAnsi="Arial" w:eastAsia="Arial" w:cs="Arial"/>
          <w:color w:val="000000" w:themeColor="text1"/>
        </w:rPr>
        <w:t>7</w:t>
      </w:r>
      <w:r w:rsidRPr="007D560C" w:rsidR="6DF37C85">
        <w:rPr>
          <w:rFonts w:ascii="Arial" w:hAnsi="Arial" w:eastAsia="Arial" w:cs="Arial"/>
          <w:color w:val="000000" w:themeColor="text1"/>
        </w:rPr>
        <w:t xml:space="preserve"> (SUSPENSION ET EXPULSION)</w:t>
      </w:r>
      <w:r>
        <w:rPr>
          <w:rFonts w:ascii="Arial" w:hAnsi="Arial" w:eastAsia="Arial" w:cs="Arial"/>
          <w:color w:val="000000" w:themeColor="text1"/>
        </w:rPr>
        <w:t>.</w:t>
      </w:r>
    </w:p>
    <w:p w:rsidRPr="007D560C" w:rsidR="288FD186" w:rsidP="5B728CDE" w:rsidRDefault="288FD186" w14:paraId="7CAA52E1" w14:textId="0FE10986">
      <w:pPr>
        <w:jc w:val="both"/>
        <w:rPr>
          <w:rFonts w:ascii="Arial" w:hAnsi="Arial" w:eastAsia="Arial" w:cs="Arial"/>
        </w:rPr>
      </w:pPr>
    </w:p>
    <w:p w:rsidRPr="007D560C" w:rsidR="288FD186" w:rsidP="5B728CDE" w:rsidRDefault="74EACD0C" w14:paraId="63B77239" w14:textId="52E51326">
      <w:pPr>
        <w:pStyle w:val="Paragraphedeliste"/>
        <w:numPr>
          <w:ilvl w:val="0"/>
          <w:numId w:val="7"/>
        </w:numPr>
        <w:tabs>
          <w:tab w:val="left" w:pos="864"/>
        </w:tabs>
        <w:jc w:val="both"/>
        <w:rPr>
          <w:rFonts w:ascii="Arial" w:hAnsi="Arial" w:eastAsia="Arial" w:cs="Arial"/>
          <w:b/>
          <w:bCs/>
          <w:i/>
          <w:iCs/>
          <w:color w:val="000000" w:themeColor="text1"/>
          <w:u w:val="single"/>
        </w:rPr>
      </w:pPr>
      <w:r w:rsidRPr="007D560C">
        <w:rPr>
          <w:rFonts w:ascii="Arial" w:hAnsi="Arial" w:eastAsia="Arial" w:cs="Arial"/>
          <w:b/>
          <w:bCs/>
          <w:i/>
          <w:iCs/>
          <w:color w:val="000000" w:themeColor="text1"/>
          <w:u w:val="single"/>
        </w:rPr>
        <w:t>MEMBRES BÉNÉVOLES</w:t>
      </w:r>
    </w:p>
    <w:p w:rsidRPr="007D560C" w:rsidR="288FD186" w:rsidP="5B728CDE" w:rsidRDefault="288FD186" w14:paraId="15C0AD1A" w14:textId="7F0AE6D7">
      <w:pPr>
        <w:jc w:val="both"/>
        <w:rPr>
          <w:rFonts w:ascii="Arial" w:hAnsi="Arial" w:eastAsia="Arial" w:cs="Arial"/>
          <w:b/>
          <w:bCs/>
          <w:color w:val="000000" w:themeColor="text1"/>
        </w:rPr>
      </w:pPr>
    </w:p>
    <w:p w:rsidRPr="007D560C" w:rsidR="288FD186" w:rsidP="5B728CDE" w:rsidRDefault="74EACD0C" w14:paraId="29FBB1C5" w14:textId="0F411A62">
      <w:pPr>
        <w:jc w:val="both"/>
        <w:rPr>
          <w:rFonts w:ascii="Arial" w:hAnsi="Arial" w:eastAsia="Arial" w:cs="Arial"/>
        </w:rPr>
      </w:pPr>
      <w:r w:rsidRPr="007D560C">
        <w:rPr>
          <w:rFonts w:ascii="Arial" w:hAnsi="Arial" w:eastAsia="Arial" w:cs="Arial"/>
          <w:b/>
          <w:bCs/>
          <w:color w:val="000000" w:themeColor="text1"/>
        </w:rPr>
        <w:t>Art. 1</w:t>
      </w:r>
      <w:r w:rsidRPr="007D560C" w:rsidR="00376CDA">
        <w:rPr>
          <w:rFonts w:ascii="Arial" w:hAnsi="Arial" w:eastAsia="Arial" w:cs="Arial"/>
          <w:b/>
          <w:bCs/>
          <w:color w:val="000000" w:themeColor="text1"/>
        </w:rPr>
        <w:t>3</w:t>
      </w:r>
      <w:r w:rsidRPr="007D560C">
        <w:rPr>
          <w:rFonts w:ascii="Arial" w:hAnsi="Arial" w:eastAsia="Arial" w:cs="Arial"/>
          <w:b/>
          <w:bCs/>
          <w:color w:val="000000" w:themeColor="text1"/>
        </w:rPr>
        <w:t xml:space="preserve"> CONDITIONS</w:t>
      </w:r>
      <w:r w:rsidRPr="007D560C">
        <w:rPr>
          <w:rFonts w:ascii="Arial" w:hAnsi="Arial" w:eastAsia="Arial" w:cs="Arial"/>
        </w:rPr>
        <w:t xml:space="preserve"> </w:t>
      </w:r>
    </w:p>
    <w:p w:rsidRPr="007D560C" w:rsidR="288FD186" w:rsidP="5B728CDE" w:rsidRDefault="288FD186" w14:paraId="35C312A1" w14:textId="2AF5E5ED">
      <w:pPr>
        <w:jc w:val="both"/>
        <w:rPr>
          <w:rFonts w:ascii="Arial" w:hAnsi="Arial" w:eastAsia="Arial" w:cs="Arial"/>
        </w:rPr>
      </w:pPr>
    </w:p>
    <w:p w:rsidRPr="007D560C" w:rsidR="288FD186" w:rsidP="5B728CDE" w:rsidRDefault="74EACD0C" w14:paraId="3D8C60FB" w14:textId="781719A6">
      <w:pPr>
        <w:jc w:val="both"/>
        <w:rPr>
          <w:rFonts w:ascii="Arial" w:hAnsi="Arial" w:eastAsia="Arial" w:cs="Arial"/>
        </w:rPr>
      </w:pPr>
      <w:r w:rsidRPr="007D560C">
        <w:rPr>
          <w:rFonts w:ascii="Arial" w:hAnsi="Arial" w:eastAsia="Arial" w:cs="Arial"/>
        </w:rPr>
        <w:t xml:space="preserve">Toute personne qui œuvre au sein de la Corporation en tant que membre du </w:t>
      </w:r>
      <w:r w:rsidR="0007024C">
        <w:rPr>
          <w:rFonts w:ascii="Arial" w:hAnsi="Arial" w:eastAsia="Arial" w:cs="Arial"/>
        </w:rPr>
        <w:t>C.A.</w:t>
      </w:r>
      <w:r w:rsidRPr="007D560C">
        <w:rPr>
          <w:rFonts w:ascii="Arial" w:hAnsi="Arial" w:eastAsia="Arial" w:cs="Arial"/>
        </w:rPr>
        <w:t xml:space="preserve"> de la Corporation ou bénévole reconnu </w:t>
      </w:r>
      <w:r w:rsidR="0007024C">
        <w:rPr>
          <w:rFonts w:ascii="Arial" w:hAnsi="Arial" w:eastAsia="Arial" w:cs="Arial"/>
        </w:rPr>
        <w:t>affilié au CSL</w:t>
      </w:r>
      <w:r w:rsidRPr="007D560C">
        <w:rPr>
          <w:rFonts w:ascii="Arial" w:hAnsi="Arial" w:eastAsia="Arial" w:cs="Arial"/>
        </w:rPr>
        <w:t xml:space="preserve">, </w:t>
      </w:r>
      <w:r w:rsidRPr="007D560C" w:rsidR="3CE4C00F">
        <w:rPr>
          <w:rFonts w:ascii="Arial" w:hAnsi="Arial" w:eastAsia="Arial" w:cs="Arial"/>
        </w:rPr>
        <w:t xml:space="preserve">avec </w:t>
      </w:r>
      <w:r w:rsidRPr="007D560C">
        <w:rPr>
          <w:rFonts w:ascii="Arial" w:hAnsi="Arial" w:eastAsia="Arial" w:cs="Arial"/>
        </w:rPr>
        <w:t>droit de vote.</w:t>
      </w:r>
      <w:r w:rsidRPr="007D560C" w:rsidR="5F243152">
        <w:rPr>
          <w:rFonts w:ascii="Arial" w:hAnsi="Arial" w:eastAsia="Arial" w:cs="Arial"/>
        </w:rPr>
        <w:t xml:space="preserve"> </w:t>
      </w:r>
    </w:p>
    <w:p w:rsidRPr="007D560C" w:rsidR="288FD186" w:rsidP="29C0E3BC" w:rsidRDefault="288FD186" w14:paraId="49EA2774" w14:textId="50145860">
      <w:pPr>
        <w:jc w:val="both"/>
        <w:rPr>
          <w:rFonts w:ascii="Arial" w:hAnsi="Arial" w:eastAsia="Arial" w:cs="Arial"/>
        </w:rPr>
      </w:pPr>
    </w:p>
    <w:p w:rsidRPr="007D560C" w:rsidR="23350E15" w:rsidP="29C0E3BC" w:rsidRDefault="23350E15" w14:paraId="56399C50" w14:textId="308E1DB9">
      <w:pPr>
        <w:pStyle w:val="Paragraphedeliste"/>
        <w:numPr>
          <w:ilvl w:val="0"/>
          <w:numId w:val="7"/>
        </w:numPr>
        <w:tabs>
          <w:tab w:val="left" w:pos="864"/>
        </w:tabs>
        <w:jc w:val="both"/>
        <w:rPr>
          <w:rFonts w:ascii="Arial" w:hAnsi="Arial" w:eastAsia="Arial" w:cs="Arial"/>
          <w:b/>
          <w:bCs/>
          <w:i/>
          <w:iCs/>
          <w:color w:val="000000" w:themeColor="text1"/>
          <w:u w:val="single"/>
        </w:rPr>
      </w:pPr>
      <w:r w:rsidRPr="007D560C">
        <w:rPr>
          <w:rFonts w:ascii="Arial" w:hAnsi="Arial" w:eastAsia="Arial" w:cs="Arial"/>
          <w:b/>
          <w:bCs/>
          <w:i/>
          <w:iCs/>
          <w:color w:val="000000" w:themeColor="text1"/>
          <w:u w:val="single"/>
        </w:rPr>
        <w:t>MEMBRES BÉNÉFICIAIRES</w:t>
      </w:r>
    </w:p>
    <w:p w:rsidRPr="007D560C" w:rsidR="29C0E3BC" w:rsidP="29C0E3BC" w:rsidRDefault="29C0E3BC" w14:paraId="64A08AB4" w14:textId="7F0AE6D7">
      <w:pPr>
        <w:jc w:val="both"/>
        <w:rPr>
          <w:rFonts w:ascii="Arial" w:hAnsi="Arial" w:eastAsia="Arial" w:cs="Arial"/>
          <w:b/>
          <w:bCs/>
          <w:color w:val="000000" w:themeColor="text1"/>
        </w:rPr>
      </w:pPr>
    </w:p>
    <w:p w:rsidRPr="007D560C" w:rsidR="759ADF5D" w:rsidP="29C0E3BC" w:rsidRDefault="759ADF5D" w14:paraId="139ED312" w14:textId="787C69F9">
      <w:pPr>
        <w:jc w:val="both"/>
        <w:rPr>
          <w:rFonts w:ascii="Arial" w:hAnsi="Arial" w:eastAsia="Arial" w:cs="Arial"/>
        </w:rPr>
      </w:pPr>
      <w:r w:rsidRPr="007D560C">
        <w:rPr>
          <w:rFonts w:ascii="Arial" w:hAnsi="Arial" w:eastAsia="Arial" w:cs="Arial"/>
          <w:b/>
          <w:bCs/>
          <w:color w:val="000000" w:themeColor="text1"/>
        </w:rPr>
        <w:t>Art. 1</w:t>
      </w:r>
      <w:r w:rsidRPr="007D560C" w:rsidR="00376CDA">
        <w:rPr>
          <w:rFonts w:ascii="Arial" w:hAnsi="Arial" w:eastAsia="Arial" w:cs="Arial"/>
          <w:b/>
          <w:bCs/>
          <w:color w:val="000000" w:themeColor="text1"/>
        </w:rPr>
        <w:t>4</w:t>
      </w:r>
      <w:r w:rsidRPr="007D560C">
        <w:rPr>
          <w:rFonts w:ascii="Arial" w:hAnsi="Arial" w:eastAsia="Arial" w:cs="Arial"/>
          <w:b/>
          <w:bCs/>
          <w:color w:val="000000" w:themeColor="text1"/>
        </w:rPr>
        <w:t xml:space="preserve"> CONDITIONS</w:t>
      </w:r>
      <w:r w:rsidRPr="007D560C">
        <w:rPr>
          <w:rFonts w:ascii="Arial" w:hAnsi="Arial" w:eastAsia="Arial" w:cs="Arial"/>
        </w:rPr>
        <w:t xml:space="preserve"> </w:t>
      </w:r>
    </w:p>
    <w:p w:rsidRPr="007D560C" w:rsidR="29C0E3BC" w:rsidP="29C0E3BC" w:rsidRDefault="29C0E3BC" w14:paraId="1B060DD5" w14:textId="2AF5E5ED">
      <w:pPr>
        <w:jc w:val="both"/>
        <w:rPr>
          <w:rFonts w:ascii="Arial" w:hAnsi="Arial" w:eastAsia="Arial" w:cs="Arial"/>
        </w:rPr>
      </w:pPr>
    </w:p>
    <w:p w:rsidRPr="007D560C" w:rsidR="1647C69C" w:rsidP="29C0E3BC" w:rsidRDefault="1647C69C" w14:paraId="7CE8CB61" w14:textId="29FEB401">
      <w:pPr>
        <w:jc w:val="both"/>
        <w:rPr>
          <w:rFonts w:ascii="Arial" w:hAnsi="Arial" w:eastAsia="Arial" w:cs="Arial"/>
        </w:rPr>
      </w:pPr>
      <w:r w:rsidRPr="007D560C">
        <w:rPr>
          <w:rFonts w:ascii="Arial" w:hAnsi="Arial" w:eastAsia="Arial" w:cs="Arial"/>
        </w:rPr>
        <w:t xml:space="preserve">Toute personne qui œuvre au sein de la Corporation </w:t>
      </w:r>
      <w:r w:rsidRPr="007D560C" w:rsidR="00C21A05">
        <w:rPr>
          <w:rFonts w:ascii="Arial" w:hAnsi="Arial" w:eastAsia="Arial" w:cs="Arial"/>
        </w:rPr>
        <w:t>en tant qu’entraîneur</w:t>
      </w:r>
      <w:r w:rsidRPr="007D560C">
        <w:rPr>
          <w:rFonts w:ascii="Arial" w:hAnsi="Arial" w:eastAsia="Arial" w:cs="Arial"/>
        </w:rPr>
        <w:t>, assistant-entraîneur, directeur technique, adjoint technique, moniteur, animateur, arbitre, directeur général</w:t>
      </w:r>
      <w:r w:rsidR="0007024C">
        <w:rPr>
          <w:rFonts w:ascii="Arial" w:hAnsi="Arial" w:eastAsia="Arial" w:cs="Arial"/>
        </w:rPr>
        <w:t xml:space="preserve"> ou</w:t>
      </w:r>
      <w:r w:rsidRPr="007D560C">
        <w:rPr>
          <w:rFonts w:ascii="Arial" w:hAnsi="Arial" w:eastAsia="Arial" w:cs="Arial"/>
        </w:rPr>
        <w:t xml:space="preserve"> employé, sans droit de vote. </w:t>
      </w:r>
    </w:p>
    <w:p w:rsidRPr="007D560C" w:rsidR="29C0E3BC" w:rsidP="007D560C" w:rsidRDefault="29C0E3BC" w14:paraId="63FD41C2" w14:textId="57AC1FF2">
      <w:pPr>
        <w:tabs>
          <w:tab w:val="left" w:pos="864"/>
        </w:tabs>
        <w:jc w:val="both"/>
        <w:rPr>
          <w:rFonts w:ascii="Arial" w:hAnsi="Arial" w:eastAsia="Arial" w:cs="Arial"/>
          <w:color w:val="000000" w:themeColor="text1"/>
        </w:rPr>
      </w:pPr>
    </w:p>
    <w:p w:rsidRPr="007D560C" w:rsidR="005651C3" w:rsidP="29C0E3BC" w:rsidRDefault="005651C3" w14:paraId="5F544542" w14:textId="32C19DAE">
      <w:pPr>
        <w:pStyle w:val="Paragraphedeliste"/>
        <w:numPr>
          <w:ilvl w:val="0"/>
          <w:numId w:val="7"/>
        </w:numPr>
        <w:tabs>
          <w:tab w:val="left" w:pos="864"/>
        </w:tabs>
        <w:jc w:val="both"/>
        <w:rPr>
          <w:rFonts w:ascii="Arial" w:hAnsi="Arial" w:eastAsia="Arial" w:cs="Arial"/>
          <w:b/>
          <w:bCs/>
          <w:i/>
          <w:iCs/>
          <w:u w:val="single"/>
        </w:rPr>
      </w:pPr>
      <w:r w:rsidRPr="007D560C">
        <w:rPr>
          <w:rFonts w:ascii="Arial" w:hAnsi="Arial" w:eastAsia="Arial" w:cs="Arial"/>
          <w:b/>
          <w:bCs/>
          <w:i/>
          <w:iCs/>
          <w:u w:val="single"/>
        </w:rPr>
        <w:t xml:space="preserve">MEMBRES </w:t>
      </w:r>
      <w:r w:rsidRPr="007D560C" w:rsidR="35A190FC">
        <w:rPr>
          <w:rFonts w:ascii="Arial" w:hAnsi="Arial" w:eastAsia="Arial" w:cs="Arial"/>
          <w:b/>
          <w:bCs/>
          <w:i/>
          <w:iCs/>
          <w:u w:val="single"/>
        </w:rPr>
        <w:t>B</w:t>
      </w:r>
      <w:r w:rsidRPr="007D560C" w:rsidR="374D8DAB">
        <w:rPr>
          <w:rFonts w:ascii="Arial" w:hAnsi="Arial" w:eastAsia="Arial" w:cs="Arial"/>
          <w:b/>
          <w:bCs/>
          <w:i/>
          <w:iCs/>
          <w:u w:val="single"/>
        </w:rPr>
        <w:t>Â</w:t>
      </w:r>
      <w:r w:rsidRPr="007D560C" w:rsidR="35A190FC">
        <w:rPr>
          <w:rFonts w:ascii="Arial" w:hAnsi="Arial" w:eastAsia="Arial" w:cs="Arial"/>
          <w:b/>
          <w:bCs/>
          <w:i/>
          <w:iCs/>
          <w:u w:val="single"/>
        </w:rPr>
        <w:t>TISSEURS</w:t>
      </w:r>
    </w:p>
    <w:p w:rsidRPr="007D560C" w:rsidR="005651C3" w:rsidP="29C0E3BC" w:rsidRDefault="005651C3" w14:paraId="3EF1D376" w14:textId="77777777">
      <w:pPr>
        <w:pStyle w:val="Paragraphedeliste"/>
        <w:tabs>
          <w:tab w:val="left" w:pos="864"/>
        </w:tabs>
        <w:ind w:left="0"/>
        <w:jc w:val="both"/>
        <w:rPr>
          <w:rFonts w:ascii="Arial" w:hAnsi="Arial" w:eastAsia="Arial" w:cs="Arial"/>
          <w:b/>
          <w:bCs/>
        </w:rPr>
      </w:pPr>
    </w:p>
    <w:p w:rsidRPr="007D560C" w:rsidR="00211217" w:rsidP="29C0E3BC" w:rsidRDefault="009A76AA" w14:paraId="5E4A3194" w14:textId="77777777">
      <w:pPr>
        <w:pStyle w:val="Paragraphedeliste"/>
        <w:tabs>
          <w:tab w:val="left" w:pos="864"/>
        </w:tabs>
        <w:ind w:left="0"/>
        <w:jc w:val="both"/>
        <w:rPr>
          <w:rFonts w:ascii="Arial" w:hAnsi="Arial" w:eastAsia="Arial" w:cs="Arial"/>
          <w:b/>
          <w:bCs/>
          <w:i/>
          <w:iCs/>
        </w:rPr>
      </w:pPr>
      <w:r w:rsidRPr="007D560C">
        <w:rPr>
          <w:rFonts w:ascii="Arial" w:hAnsi="Arial" w:eastAsia="Arial" w:cs="Arial"/>
          <w:b/>
          <w:bCs/>
        </w:rPr>
        <w:t>Art. 1</w:t>
      </w:r>
      <w:r w:rsidRPr="007D560C" w:rsidR="00C936AA">
        <w:rPr>
          <w:rFonts w:ascii="Arial" w:hAnsi="Arial" w:eastAsia="Arial" w:cs="Arial"/>
          <w:b/>
          <w:bCs/>
        </w:rPr>
        <w:t>5</w:t>
      </w:r>
      <w:r w:rsidRPr="007D560C">
        <w:rPr>
          <w:rFonts w:ascii="Arial" w:hAnsi="Arial" w:eastAsia="Arial" w:cs="Arial"/>
          <w:b/>
          <w:bCs/>
        </w:rPr>
        <w:t xml:space="preserve"> NATURE</w:t>
      </w:r>
    </w:p>
    <w:p w:rsidRPr="007D560C" w:rsidR="288FD186" w:rsidP="29C0E3BC" w:rsidRDefault="288FD186" w14:paraId="09B1F08E" w14:textId="1EB72E0C">
      <w:pPr>
        <w:jc w:val="both"/>
        <w:rPr>
          <w:rFonts w:ascii="Arial" w:hAnsi="Arial" w:eastAsia="Arial" w:cs="Arial"/>
          <w:strike/>
        </w:rPr>
      </w:pPr>
    </w:p>
    <w:p w:rsidRPr="007D560C" w:rsidR="46D7A9BB" w:rsidP="29C0E3BC" w:rsidRDefault="46D7A9BB" w14:paraId="2A45E885" w14:textId="7185A3EF">
      <w:pPr>
        <w:jc w:val="both"/>
        <w:rPr>
          <w:rFonts w:ascii="Arial" w:hAnsi="Arial" w:eastAsia="Arial" w:cs="Arial"/>
        </w:rPr>
      </w:pPr>
      <w:r w:rsidRPr="007D560C">
        <w:rPr>
          <w:rFonts w:ascii="Arial" w:hAnsi="Arial" w:eastAsia="Arial" w:cs="Arial"/>
        </w:rPr>
        <w:t xml:space="preserve">Sont membres </w:t>
      </w:r>
      <w:r w:rsidRPr="007D560C" w:rsidR="5ED06490">
        <w:rPr>
          <w:rFonts w:ascii="Arial" w:hAnsi="Arial" w:eastAsia="Arial" w:cs="Arial"/>
        </w:rPr>
        <w:t xml:space="preserve">bâtisseurs </w:t>
      </w:r>
      <w:r w:rsidRPr="007D560C">
        <w:rPr>
          <w:rFonts w:ascii="Arial" w:hAnsi="Arial" w:eastAsia="Arial" w:cs="Arial"/>
        </w:rPr>
        <w:t xml:space="preserve">du CSL les personnes physiques </w:t>
      </w:r>
      <w:r w:rsidR="00403CB6">
        <w:rPr>
          <w:rFonts w:ascii="Arial" w:hAnsi="Arial" w:eastAsia="Arial" w:cs="Arial"/>
        </w:rPr>
        <w:t>ou</w:t>
      </w:r>
      <w:r w:rsidRPr="007D560C">
        <w:rPr>
          <w:rFonts w:ascii="Arial" w:hAnsi="Arial" w:eastAsia="Arial" w:cs="Arial"/>
        </w:rPr>
        <w:t xml:space="preserve"> morales ayant toujours </w:t>
      </w:r>
      <w:r w:rsidR="00403CB6">
        <w:rPr>
          <w:rFonts w:ascii="Arial" w:hAnsi="Arial" w:eastAsia="Arial" w:cs="Arial"/>
        </w:rPr>
        <w:t>fait preuve</w:t>
      </w:r>
      <w:r w:rsidRPr="007D560C">
        <w:rPr>
          <w:rFonts w:ascii="Arial" w:hAnsi="Arial" w:eastAsia="Arial" w:cs="Arial"/>
        </w:rPr>
        <w:t xml:space="preserve"> </w:t>
      </w:r>
      <w:r w:rsidR="00403CB6">
        <w:rPr>
          <w:rFonts w:ascii="Arial" w:hAnsi="Arial" w:eastAsia="Arial" w:cs="Arial"/>
        </w:rPr>
        <w:t xml:space="preserve">d’une </w:t>
      </w:r>
      <w:r w:rsidRPr="007D560C">
        <w:rPr>
          <w:rFonts w:ascii="Arial" w:hAnsi="Arial" w:eastAsia="Arial" w:cs="Arial"/>
        </w:rPr>
        <w:t>intégrité</w:t>
      </w:r>
      <w:r w:rsidR="00403CB6">
        <w:rPr>
          <w:rFonts w:ascii="Arial" w:hAnsi="Arial" w:eastAsia="Arial" w:cs="Arial"/>
        </w:rPr>
        <w:t xml:space="preserve"> exemplaire</w:t>
      </w:r>
      <w:r w:rsidRPr="007D560C">
        <w:rPr>
          <w:rFonts w:ascii="Arial" w:hAnsi="Arial" w:eastAsia="Arial" w:cs="Arial"/>
        </w:rPr>
        <w:t xml:space="preserve"> </w:t>
      </w:r>
      <w:r w:rsidR="00403CB6">
        <w:rPr>
          <w:rFonts w:ascii="Arial" w:hAnsi="Arial" w:eastAsia="Arial" w:cs="Arial"/>
        </w:rPr>
        <w:t>dans le</w:t>
      </w:r>
      <w:r w:rsidRPr="007D560C">
        <w:rPr>
          <w:rFonts w:ascii="Arial" w:hAnsi="Arial" w:eastAsia="Arial" w:cs="Arial"/>
        </w:rPr>
        <w:t xml:space="preserve"> domaine sportif et que le </w:t>
      </w:r>
      <w:r w:rsidR="00403CB6">
        <w:rPr>
          <w:rFonts w:ascii="Arial" w:hAnsi="Arial" w:eastAsia="Arial" w:cs="Arial"/>
        </w:rPr>
        <w:t>C.A.</w:t>
      </w:r>
      <w:r w:rsidRPr="007D560C">
        <w:rPr>
          <w:rFonts w:ascii="Arial" w:hAnsi="Arial" w:eastAsia="Arial" w:cs="Arial"/>
        </w:rPr>
        <w:t xml:space="preserve"> a honorées en </w:t>
      </w:r>
      <w:r w:rsidRPr="007D560C">
        <w:rPr>
          <w:rFonts w:ascii="Arial" w:hAnsi="Arial" w:eastAsia="Arial" w:cs="Arial"/>
        </w:rPr>
        <w:lastRenderedPageBreak/>
        <w:t>raison de services émérites qu’elles ont rendus à la cause d</w:t>
      </w:r>
      <w:r w:rsidRPr="007D560C" w:rsidR="1719A3EB">
        <w:rPr>
          <w:rFonts w:ascii="Arial" w:hAnsi="Arial" w:eastAsia="Arial" w:cs="Arial"/>
        </w:rPr>
        <w:t>u CSL</w:t>
      </w:r>
      <w:r w:rsidRPr="007D560C">
        <w:rPr>
          <w:rFonts w:ascii="Arial" w:hAnsi="Arial" w:eastAsia="Arial" w:cs="Arial"/>
        </w:rPr>
        <w:t xml:space="preserve"> ou du soccer. Cette reconnaissance sera </w:t>
      </w:r>
      <w:r w:rsidRPr="007D560C" w:rsidR="586DC370">
        <w:rPr>
          <w:rFonts w:ascii="Arial" w:hAnsi="Arial" w:eastAsia="Arial" w:cs="Arial"/>
        </w:rPr>
        <w:t>annoncée</w:t>
      </w:r>
      <w:r w:rsidRPr="007D560C">
        <w:rPr>
          <w:rFonts w:ascii="Arial" w:hAnsi="Arial" w:eastAsia="Arial" w:cs="Arial"/>
        </w:rPr>
        <w:t xml:space="preserve"> lors de l’Assemblée générale annuelle (AGA)</w:t>
      </w:r>
      <w:r w:rsidRPr="007D560C" w:rsidR="293D7F81">
        <w:rPr>
          <w:rFonts w:ascii="Arial" w:hAnsi="Arial" w:eastAsia="Arial" w:cs="Arial"/>
        </w:rPr>
        <w:t xml:space="preserve"> et sera </w:t>
      </w:r>
      <w:r w:rsidR="00403CB6">
        <w:rPr>
          <w:rFonts w:ascii="Arial" w:hAnsi="Arial" w:eastAsia="Arial" w:cs="Arial"/>
        </w:rPr>
        <w:t>célébrée</w:t>
      </w:r>
      <w:r w:rsidRPr="007D560C" w:rsidR="00403CB6">
        <w:rPr>
          <w:rFonts w:ascii="Arial" w:hAnsi="Arial" w:eastAsia="Arial" w:cs="Arial"/>
        </w:rPr>
        <w:t xml:space="preserve"> </w:t>
      </w:r>
      <w:r w:rsidRPr="007D560C" w:rsidR="293D7F81">
        <w:rPr>
          <w:rFonts w:ascii="Arial" w:hAnsi="Arial" w:eastAsia="Arial" w:cs="Arial"/>
        </w:rPr>
        <w:t>lors d’un événement officiel du CSL</w:t>
      </w:r>
      <w:r w:rsidRPr="007D560C">
        <w:rPr>
          <w:rFonts w:ascii="Arial" w:hAnsi="Arial" w:eastAsia="Arial" w:cs="Arial"/>
        </w:rPr>
        <w:t xml:space="preserve">. </w:t>
      </w:r>
    </w:p>
    <w:p w:rsidRPr="007D560C" w:rsidR="29C0E3BC" w:rsidP="29C0E3BC" w:rsidRDefault="29C0E3BC" w14:paraId="5B360B22" w14:textId="6758447C">
      <w:pPr>
        <w:jc w:val="both"/>
        <w:rPr>
          <w:rFonts w:ascii="Arial" w:hAnsi="Arial" w:eastAsia="Arial" w:cs="Arial"/>
        </w:rPr>
      </w:pPr>
    </w:p>
    <w:p w:rsidRPr="007D560C" w:rsidR="46D7A9BB" w:rsidP="29C0E3BC" w:rsidRDefault="46D7A9BB" w14:paraId="6670C8DA" w14:textId="330BCAC7">
      <w:pPr>
        <w:jc w:val="both"/>
        <w:rPr>
          <w:rFonts w:ascii="Arial" w:hAnsi="Arial" w:eastAsia="Arial" w:cs="Arial"/>
        </w:rPr>
      </w:pPr>
      <w:r w:rsidRPr="48AA1A6E" w:rsidR="46D7A9BB">
        <w:rPr>
          <w:rFonts w:ascii="Arial" w:hAnsi="Arial" w:eastAsia="Arial" w:cs="Arial"/>
        </w:rPr>
        <w:t xml:space="preserve">Une personne est éligible pour sa nomination à titre de membre </w:t>
      </w:r>
      <w:r w:rsidRPr="48AA1A6E" w:rsidR="58FF28D9">
        <w:rPr>
          <w:rFonts w:ascii="Arial" w:hAnsi="Arial" w:eastAsia="Arial" w:cs="Arial"/>
        </w:rPr>
        <w:t xml:space="preserve">bâtisseur </w:t>
      </w:r>
      <w:r w:rsidRPr="48AA1A6E" w:rsidR="46D7A9BB">
        <w:rPr>
          <w:rFonts w:ascii="Arial" w:hAnsi="Arial" w:eastAsia="Arial" w:cs="Arial"/>
        </w:rPr>
        <w:t xml:space="preserve">si elle remplit au moins un des critères suivants : </w:t>
      </w:r>
    </w:p>
    <w:p w:rsidRPr="007D560C" w:rsidR="29C0E3BC" w:rsidP="29C0E3BC" w:rsidRDefault="29C0E3BC" w14:paraId="533C2A60" w14:textId="438E17C7">
      <w:pPr>
        <w:jc w:val="both"/>
        <w:rPr>
          <w:rFonts w:ascii="Arial" w:hAnsi="Arial" w:eastAsia="Arial" w:cs="Arial"/>
        </w:rPr>
      </w:pPr>
    </w:p>
    <w:p w:rsidRPr="007D560C" w:rsidR="46D7A9BB" w:rsidP="29C0E3BC" w:rsidRDefault="46D7A9BB" w14:paraId="55C44623" w14:textId="61255FF5">
      <w:pPr>
        <w:jc w:val="both"/>
        <w:rPr>
          <w:rFonts w:ascii="Arial" w:hAnsi="Arial" w:eastAsia="Arial" w:cs="Arial"/>
        </w:rPr>
      </w:pPr>
      <w:r w:rsidRPr="007D560C">
        <w:rPr>
          <w:rFonts w:ascii="Arial" w:hAnsi="Arial" w:eastAsia="Arial" w:cs="Arial"/>
        </w:rPr>
        <w:t>a) Avoir contribué au développement, à l’essor ou au rayonnement du soccer</w:t>
      </w:r>
      <w:r w:rsidR="007E1191">
        <w:rPr>
          <w:rFonts w:ascii="Arial" w:hAnsi="Arial" w:eastAsia="Arial" w:cs="Arial"/>
        </w:rPr>
        <w:t xml:space="preserve"> </w:t>
      </w:r>
      <w:r w:rsidRPr="007D560C">
        <w:rPr>
          <w:rFonts w:ascii="Arial" w:hAnsi="Arial" w:eastAsia="Arial" w:cs="Arial"/>
        </w:rPr>
        <w:t xml:space="preserve">; </w:t>
      </w:r>
    </w:p>
    <w:p w:rsidRPr="007D560C" w:rsidR="46D7A9BB" w:rsidP="29C0E3BC" w:rsidRDefault="46D7A9BB" w14:paraId="0B08B227" w14:textId="74EE443C">
      <w:pPr>
        <w:jc w:val="both"/>
        <w:rPr>
          <w:rFonts w:ascii="Arial" w:hAnsi="Arial" w:eastAsia="Arial" w:cs="Arial"/>
        </w:rPr>
      </w:pPr>
      <w:r w:rsidRPr="007D560C">
        <w:rPr>
          <w:rFonts w:ascii="Arial" w:hAnsi="Arial" w:eastAsia="Arial" w:cs="Arial"/>
        </w:rPr>
        <w:t xml:space="preserve">b) Avoir contribué au changement de culture </w:t>
      </w:r>
      <w:r w:rsidRPr="007D560C" w:rsidR="007E1191">
        <w:rPr>
          <w:rFonts w:ascii="Arial" w:hAnsi="Arial" w:eastAsia="Arial" w:cs="Arial"/>
        </w:rPr>
        <w:t>d</w:t>
      </w:r>
      <w:r w:rsidR="007E1191">
        <w:rPr>
          <w:rFonts w:ascii="Arial" w:hAnsi="Arial" w:eastAsia="Arial" w:cs="Arial"/>
        </w:rPr>
        <w:t>ans le</w:t>
      </w:r>
      <w:r w:rsidRPr="007D560C" w:rsidR="007E1191">
        <w:rPr>
          <w:rFonts w:ascii="Arial" w:hAnsi="Arial" w:eastAsia="Arial" w:cs="Arial"/>
        </w:rPr>
        <w:t xml:space="preserve"> </w:t>
      </w:r>
      <w:r w:rsidRPr="007D560C">
        <w:rPr>
          <w:rFonts w:ascii="Arial" w:hAnsi="Arial" w:eastAsia="Arial" w:cs="Arial"/>
        </w:rPr>
        <w:t>sport ou d</w:t>
      </w:r>
      <w:r w:rsidR="007E1191">
        <w:rPr>
          <w:rFonts w:ascii="Arial" w:hAnsi="Arial" w:eastAsia="Arial" w:cs="Arial"/>
        </w:rPr>
        <w:t>ans</w:t>
      </w:r>
      <w:r w:rsidRPr="007D560C">
        <w:rPr>
          <w:rFonts w:ascii="Arial" w:hAnsi="Arial" w:eastAsia="Arial" w:cs="Arial"/>
        </w:rPr>
        <w:t xml:space="preserve"> la société.</w:t>
      </w:r>
    </w:p>
    <w:p w:rsidRPr="007D560C" w:rsidR="29C0E3BC" w:rsidP="29C0E3BC" w:rsidRDefault="29C0E3BC" w14:paraId="3950F879" w14:textId="7D62DD94">
      <w:pPr>
        <w:jc w:val="both"/>
        <w:rPr>
          <w:rFonts w:ascii="Arial" w:hAnsi="Arial" w:eastAsia="Arial" w:cs="Arial"/>
        </w:rPr>
      </w:pPr>
    </w:p>
    <w:p w:rsidRPr="007D560C" w:rsidR="46D7A9BB" w:rsidP="29C0E3BC" w:rsidRDefault="0CC000CD" w14:paraId="040F76AD" w14:textId="2B4C415D" w14:noSpellErr="1">
      <w:pPr>
        <w:jc w:val="both"/>
        <w:rPr>
          <w:rFonts w:ascii="Arial" w:hAnsi="Arial" w:eastAsia="Arial" w:cs="Arial"/>
        </w:rPr>
      </w:pPr>
      <w:r w:rsidRPr="48AA1A6E" w:rsidR="0CC000CD">
        <w:rPr>
          <w:rFonts w:ascii="Arial" w:hAnsi="Arial" w:eastAsia="Arial" w:cs="Arial"/>
        </w:rPr>
        <w:t xml:space="preserve">Un intervalle d’au moins </w:t>
      </w:r>
      <w:r w:rsidRPr="48AA1A6E" w:rsidR="2C778639">
        <w:rPr>
          <w:rFonts w:ascii="Arial" w:hAnsi="Arial" w:eastAsia="Arial" w:cs="Arial"/>
        </w:rPr>
        <w:t>deux</w:t>
      </w:r>
      <w:r w:rsidRPr="48AA1A6E" w:rsidR="0CC000CD">
        <w:rPr>
          <w:rFonts w:ascii="Arial" w:hAnsi="Arial" w:eastAsia="Arial" w:cs="Arial"/>
        </w:rPr>
        <w:t xml:space="preserve"> </w:t>
      </w:r>
      <w:r w:rsidRPr="48AA1A6E" w:rsidR="0CC000CD">
        <w:rPr>
          <w:rFonts w:ascii="Arial" w:hAnsi="Arial" w:eastAsia="Arial" w:cs="Arial"/>
        </w:rPr>
        <w:t>(</w:t>
      </w:r>
      <w:r w:rsidRPr="48AA1A6E" w:rsidR="2C778639">
        <w:rPr>
          <w:rFonts w:ascii="Arial" w:hAnsi="Arial" w:eastAsia="Arial" w:cs="Arial"/>
        </w:rPr>
        <w:t>2</w:t>
      </w:r>
      <w:r w:rsidRPr="48AA1A6E" w:rsidR="0CC000CD">
        <w:rPr>
          <w:rFonts w:ascii="Arial" w:hAnsi="Arial" w:eastAsia="Arial" w:cs="Arial"/>
        </w:rPr>
        <w:t xml:space="preserve">) ans devra être respecté entre la mise en œuvre de la contribution et la nomination à titre de membre </w:t>
      </w:r>
      <w:r w:rsidRPr="48AA1A6E" w:rsidR="7EA8CE3A">
        <w:rPr>
          <w:rFonts w:ascii="Arial" w:hAnsi="Arial" w:eastAsia="Arial" w:cs="Arial"/>
        </w:rPr>
        <w:t>b</w:t>
      </w:r>
      <w:r w:rsidRPr="48AA1A6E" w:rsidR="3E14946A">
        <w:rPr>
          <w:rFonts w:ascii="Arial" w:hAnsi="Arial" w:eastAsia="Arial" w:cs="Arial"/>
        </w:rPr>
        <w:t>â</w:t>
      </w:r>
      <w:r w:rsidRPr="48AA1A6E" w:rsidR="7EA8CE3A">
        <w:rPr>
          <w:rFonts w:ascii="Arial" w:hAnsi="Arial" w:eastAsia="Arial" w:cs="Arial"/>
        </w:rPr>
        <w:t>tisse</w:t>
      </w:r>
      <w:r w:rsidRPr="48AA1A6E" w:rsidR="19297F1C">
        <w:rPr>
          <w:rFonts w:ascii="Arial" w:hAnsi="Arial" w:eastAsia="Arial" w:cs="Arial"/>
        </w:rPr>
        <w:t>ur</w:t>
      </w:r>
      <w:r w:rsidRPr="48AA1A6E" w:rsidR="0CC000CD">
        <w:rPr>
          <w:rFonts w:ascii="Arial" w:hAnsi="Arial" w:eastAsia="Arial" w:cs="Arial"/>
        </w:rPr>
        <w:t>.</w:t>
      </w:r>
    </w:p>
    <w:p w:rsidRPr="007D560C" w:rsidR="288FD186" w:rsidP="29C0E3BC" w:rsidRDefault="288FD186" w14:paraId="17BBFC36" w14:textId="478070CD" w14:noSpellErr="1">
      <w:pPr>
        <w:jc w:val="both"/>
        <w:rPr>
          <w:rFonts w:ascii="Arial" w:hAnsi="Arial" w:eastAsia="Arial" w:cs="Arial"/>
          <w:color w:val="FFFFFF" w:themeColor="background1"/>
        </w:rPr>
      </w:pPr>
    </w:p>
    <w:p w:rsidRPr="007D560C" w:rsidR="00211217" w:rsidP="29C0E3BC" w:rsidRDefault="009A76AA" w14:paraId="43886734" w14:textId="29C373AB" w14:noSpellErr="1">
      <w:pPr>
        <w:jc w:val="both"/>
        <w:rPr>
          <w:rFonts w:ascii="Arial" w:hAnsi="Arial" w:eastAsia="Arial" w:cs="Arial"/>
          <w:b w:val="1"/>
          <w:bCs w:val="1"/>
          <w:color w:val="000000"/>
        </w:rPr>
      </w:pPr>
      <w:r w:rsidRPr="48AA1A6E" w:rsidR="009A76AA">
        <w:rPr>
          <w:rFonts w:ascii="Arial" w:hAnsi="Arial" w:eastAsia="Arial" w:cs="Arial"/>
          <w:b w:val="1"/>
          <w:bCs w:val="1"/>
          <w:color w:val="000000" w:themeColor="text1" w:themeTint="FF" w:themeShade="FF"/>
        </w:rPr>
        <w:t>Art. 1</w:t>
      </w:r>
      <w:r w:rsidRPr="48AA1A6E" w:rsidR="00C936AA">
        <w:rPr>
          <w:rFonts w:ascii="Arial" w:hAnsi="Arial" w:eastAsia="Arial" w:cs="Arial"/>
          <w:b w:val="1"/>
          <w:bCs w:val="1"/>
          <w:color w:val="000000" w:themeColor="text1" w:themeTint="FF" w:themeShade="FF"/>
        </w:rPr>
        <w:t>6</w:t>
      </w:r>
      <w:r w:rsidRPr="48AA1A6E" w:rsidR="009A76AA">
        <w:rPr>
          <w:rFonts w:ascii="Arial" w:hAnsi="Arial" w:eastAsia="Arial" w:cs="Arial"/>
          <w:b w:val="1"/>
          <w:bCs w:val="1"/>
          <w:color w:val="000000" w:themeColor="text1" w:themeTint="FF" w:themeShade="FF"/>
        </w:rPr>
        <w:t xml:space="preserve"> </w:t>
      </w:r>
      <w:r w:rsidRPr="48AA1A6E" w:rsidR="00376CDA">
        <w:rPr>
          <w:rFonts w:ascii="Arial" w:hAnsi="Arial" w:eastAsia="Arial" w:cs="Arial"/>
          <w:b w:val="1"/>
          <w:bCs w:val="1"/>
          <w:color w:val="000000" w:themeColor="text1" w:themeTint="FF" w:themeShade="FF"/>
        </w:rPr>
        <w:t>CONDITIONS</w:t>
      </w:r>
    </w:p>
    <w:p w:rsidRPr="007D560C" w:rsidR="00376CDA" w:rsidP="29C0E3BC" w:rsidRDefault="00376CDA" w14:paraId="0DE0B336" w14:textId="77777777" w14:noSpellErr="1">
      <w:pPr>
        <w:jc w:val="both"/>
        <w:rPr>
          <w:rFonts w:ascii="Arial" w:hAnsi="Arial" w:eastAsia="Arial" w:cs="Arial"/>
          <w:color w:val="000000" w:themeColor="text1"/>
        </w:rPr>
      </w:pPr>
    </w:p>
    <w:p w:rsidRPr="007D560C" w:rsidR="00376CDA" w:rsidP="29C0E3BC" w:rsidRDefault="141E9301" w14:paraId="6CE569FE" w14:textId="09E26337">
      <w:pPr>
        <w:jc w:val="both"/>
        <w:rPr>
          <w:rFonts w:ascii="Arial" w:hAnsi="Arial" w:eastAsia="Arial" w:cs="Arial"/>
          <w:color w:val="000000" w:themeColor="text1"/>
        </w:rPr>
      </w:pPr>
      <w:r w:rsidRPr="48AA1A6E" w:rsidR="141E9301">
        <w:rPr>
          <w:rFonts w:ascii="Arial" w:hAnsi="Arial" w:eastAsia="Arial" w:cs="Arial"/>
          <w:color w:val="000000" w:themeColor="text1" w:themeTint="FF" w:themeShade="FF"/>
        </w:rPr>
        <w:t xml:space="preserve">Les membres </w:t>
      </w:r>
      <w:r w:rsidRPr="48AA1A6E" w:rsidR="1F042419">
        <w:rPr>
          <w:rFonts w:ascii="Arial" w:hAnsi="Arial" w:eastAsia="Arial" w:cs="Arial"/>
          <w:color w:val="000000" w:themeColor="text1" w:themeTint="FF" w:themeShade="FF"/>
        </w:rPr>
        <w:t>b</w:t>
      </w:r>
      <w:r w:rsidRPr="48AA1A6E" w:rsidR="012EDB34">
        <w:rPr>
          <w:rFonts w:ascii="Arial" w:hAnsi="Arial" w:eastAsia="Arial" w:cs="Arial"/>
          <w:color w:val="000000" w:themeColor="text1" w:themeTint="FF" w:themeShade="FF"/>
        </w:rPr>
        <w:t>â</w:t>
      </w:r>
      <w:r w:rsidRPr="48AA1A6E" w:rsidR="1F042419">
        <w:rPr>
          <w:rFonts w:ascii="Arial" w:hAnsi="Arial" w:eastAsia="Arial" w:cs="Arial"/>
          <w:color w:val="000000" w:themeColor="text1" w:themeTint="FF" w:themeShade="FF"/>
        </w:rPr>
        <w:t>tisseurs</w:t>
      </w:r>
      <w:r w:rsidRPr="48AA1A6E" w:rsidR="78896B8F">
        <w:rPr>
          <w:rFonts w:ascii="Arial" w:hAnsi="Arial" w:eastAsia="Arial" w:cs="Arial"/>
          <w:color w:val="000000" w:themeColor="text1" w:themeTint="FF" w:themeShade="FF"/>
        </w:rPr>
        <w:t xml:space="preserve"> </w:t>
      </w:r>
      <w:r w:rsidRPr="48AA1A6E" w:rsidR="141E9301">
        <w:rPr>
          <w:rFonts w:ascii="Arial" w:hAnsi="Arial" w:eastAsia="Arial" w:cs="Arial"/>
          <w:color w:val="000000" w:themeColor="text1" w:themeTint="FF" w:themeShade="FF"/>
        </w:rPr>
        <w:t xml:space="preserve">sont </w:t>
      </w:r>
      <w:r w:rsidRPr="48AA1A6E" w:rsidR="55C4076F">
        <w:rPr>
          <w:rFonts w:ascii="Arial" w:hAnsi="Arial" w:eastAsia="Arial" w:cs="Arial"/>
          <w:color w:val="000000" w:themeColor="text1" w:themeTint="FF" w:themeShade="FF"/>
        </w:rPr>
        <w:t>des</w:t>
      </w:r>
      <w:r w:rsidRPr="48AA1A6E" w:rsidR="141E9301">
        <w:rPr>
          <w:rFonts w:ascii="Arial" w:hAnsi="Arial" w:eastAsia="Arial" w:cs="Arial"/>
          <w:color w:val="000000" w:themeColor="text1" w:themeTint="FF" w:themeShade="FF"/>
        </w:rPr>
        <w:t xml:space="preserve"> membres actifs et, par conséquent, ont droit de vote</w:t>
      </w:r>
      <w:r w:rsidRPr="48AA1A6E" w:rsidR="141E9301">
        <w:rPr>
          <w:rFonts w:ascii="Arial" w:hAnsi="Arial" w:eastAsia="Arial" w:cs="Arial"/>
          <w:color w:val="000000" w:themeColor="text1" w:themeTint="FF" w:themeShade="FF"/>
        </w:rPr>
        <w:t xml:space="preserve">. Ils peuvent toutefois </w:t>
      </w:r>
      <w:r w:rsidRPr="48AA1A6E" w:rsidR="007E1191">
        <w:rPr>
          <w:rFonts w:ascii="Arial" w:hAnsi="Arial" w:eastAsia="Arial" w:cs="Arial"/>
          <w:color w:val="000000" w:themeColor="text1" w:themeTint="FF" w:themeShade="FF"/>
        </w:rPr>
        <w:t>assister</w:t>
      </w:r>
      <w:r w:rsidRPr="48AA1A6E" w:rsidR="007E1191">
        <w:rPr>
          <w:rFonts w:ascii="Arial" w:hAnsi="Arial" w:eastAsia="Arial" w:cs="Arial"/>
          <w:color w:val="000000" w:themeColor="text1" w:themeTint="FF" w:themeShade="FF"/>
        </w:rPr>
        <w:t xml:space="preserve"> </w:t>
      </w:r>
      <w:r w:rsidRPr="48AA1A6E" w:rsidR="141E9301">
        <w:rPr>
          <w:rFonts w:ascii="Arial" w:hAnsi="Arial" w:eastAsia="Arial" w:cs="Arial"/>
          <w:color w:val="000000" w:themeColor="text1" w:themeTint="FF" w:themeShade="FF"/>
        </w:rPr>
        <w:t xml:space="preserve">à toute assemblée générale annuelle ou </w:t>
      </w:r>
      <w:r w:rsidRPr="48AA1A6E" w:rsidR="00C21A05">
        <w:rPr>
          <w:rFonts w:ascii="Arial" w:hAnsi="Arial" w:eastAsia="Arial" w:cs="Arial"/>
          <w:color w:val="000000" w:themeColor="text1" w:themeTint="FF" w:themeShade="FF"/>
        </w:rPr>
        <w:t>extraordinaire</w:t>
      </w:r>
      <w:r w:rsidRPr="48AA1A6E" w:rsidR="141E9301">
        <w:rPr>
          <w:rFonts w:ascii="Arial" w:hAnsi="Arial" w:eastAsia="Arial" w:cs="Arial"/>
          <w:color w:val="000000" w:themeColor="text1" w:themeTint="FF" w:themeShade="FF"/>
        </w:rPr>
        <w:t xml:space="preserve"> à titre consultatif. Chaque année, le C.A. </w:t>
      </w:r>
      <w:r w:rsidRPr="48AA1A6E" w:rsidR="141E9301">
        <w:rPr>
          <w:rFonts w:ascii="Arial" w:hAnsi="Arial" w:eastAsia="Arial" w:cs="Arial"/>
          <w:color w:val="000000" w:themeColor="text1" w:themeTint="FF" w:themeShade="FF"/>
        </w:rPr>
        <w:t xml:space="preserve">révise la liste des membres </w:t>
      </w:r>
      <w:r w:rsidRPr="48AA1A6E" w:rsidR="007E1191">
        <w:rPr>
          <w:rFonts w:ascii="Arial" w:hAnsi="Arial" w:eastAsia="Arial" w:cs="Arial"/>
          <w:color w:val="000000" w:themeColor="text1" w:themeTint="FF" w:themeShade="FF"/>
        </w:rPr>
        <w:t>bâtisseurs</w:t>
      </w:r>
      <w:r w:rsidRPr="48AA1A6E" w:rsidR="141E9301">
        <w:rPr>
          <w:rFonts w:ascii="Arial" w:hAnsi="Arial" w:eastAsia="Arial" w:cs="Arial"/>
          <w:color w:val="000000" w:themeColor="text1" w:themeTint="FF" w:themeShade="FF"/>
        </w:rPr>
        <w:t xml:space="preserve"> au moins un mois avant l’assemblée générale annuelle.</w:t>
      </w:r>
    </w:p>
    <w:p w:rsidRPr="007D560C" w:rsidR="00376CDA" w:rsidP="29C0E3BC" w:rsidRDefault="00376CDA" w14:paraId="44E74F8E" w14:textId="77777777">
      <w:pPr>
        <w:jc w:val="both"/>
        <w:rPr>
          <w:rFonts w:ascii="Arial" w:hAnsi="Arial" w:eastAsia="Arial" w:cs="Arial"/>
          <w:color w:val="000000" w:themeColor="text1"/>
        </w:rPr>
      </w:pPr>
    </w:p>
    <w:p w:rsidRPr="007D560C" w:rsidR="00376CDA" w:rsidP="00376CDA" w:rsidRDefault="00376CDA" w14:paraId="57BDC6BE" w14:textId="0D3C800F">
      <w:pPr>
        <w:jc w:val="both"/>
        <w:rPr>
          <w:rFonts w:ascii="Arial" w:hAnsi="Arial" w:eastAsia="Arial" w:cs="Arial"/>
          <w:b/>
          <w:bCs/>
          <w:color w:val="000000"/>
        </w:rPr>
      </w:pPr>
      <w:r w:rsidRPr="007D560C">
        <w:rPr>
          <w:rFonts w:ascii="Arial" w:hAnsi="Arial" w:eastAsia="Arial" w:cs="Arial"/>
          <w:b/>
          <w:bCs/>
          <w:color w:val="000000" w:themeColor="text1"/>
        </w:rPr>
        <w:t>Art. 17 SUSPENSION OU EXPULSION</w:t>
      </w:r>
    </w:p>
    <w:p w:rsidRPr="007D560C" w:rsidR="00376CDA" w:rsidP="00376CDA" w:rsidRDefault="00376CDA" w14:paraId="267E49B5" w14:textId="77777777">
      <w:pPr>
        <w:jc w:val="both"/>
        <w:rPr>
          <w:rFonts w:ascii="Arial" w:hAnsi="Arial" w:eastAsia="Arial" w:cs="Arial"/>
          <w:color w:val="000000" w:themeColor="text1"/>
        </w:rPr>
      </w:pPr>
    </w:p>
    <w:p w:rsidRPr="007D560C" w:rsidR="00376CDA" w:rsidP="00376CDA" w:rsidRDefault="00376CDA" w14:paraId="55DE60B2" w14:textId="2F2E532F">
      <w:pPr>
        <w:jc w:val="both"/>
        <w:rPr>
          <w:rFonts w:ascii="Arial" w:hAnsi="Arial" w:eastAsia="Arial" w:cs="Arial"/>
        </w:rPr>
      </w:pPr>
      <w:r w:rsidRPr="007D560C">
        <w:rPr>
          <w:rFonts w:ascii="Arial" w:hAnsi="Arial" w:eastAsia="Arial" w:cs="Arial"/>
          <w:color w:val="000000" w:themeColor="text1"/>
        </w:rPr>
        <w:t>Toute demande de suspension ou d'expulsion d’un membre actif devra être adressée au C.A. et faire l'objet d'une résolution adoptée au 2/3 de membres du C.A. La personne visée par une telle procédure aura le droit de se faire entendre au préalable.</w:t>
      </w:r>
    </w:p>
    <w:p w:rsidRPr="00C21A05" w:rsidR="009A1F7A" w:rsidP="29C0E3BC" w:rsidRDefault="009A76AA" w14:paraId="62EC1CB1" w14:textId="38202990">
      <w:pPr>
        <w:jc w:val="both"/>
        <w:rPr>
          <w:rFonts w:ascii="Arial" w:hAnsi="Arial" w:eastAsia="Arial" w:cs="Arial"/>
          <w:color w:val="000000"/>
        </w:rPr>
      </w:pPr>
      <w:r w:rsidRPr="00C21A05">
        <w:rPr>
          <w:rFonts w:ascii="Arial" w:hAnsi="Arial" w:eastAsia="Arial" w:cs="Arial"/>
          <w:color w:val="000000" w:themeColor="text1"/>
        </w:rPr>
        <w:br w:type="page"/>
      </w:r>
    </w:p>
    <w:p w:rsidRPr="006C4144" w:rsidR="00211217" w:rsidP="29C0E3BC" w:rsidRDefault="00086124" w14:paraId="1715943C" w14:textId="679503AC">
      <w:pPr>
        <w:jc w:val="center"/>
        <w:rPr>
          <w:rFonts w:ascii="Arial" w:hAnsi="Arial" w:eastAsia="Arial" w:cs="Arial"/>
          <w:b/>
          <w:bCs/>
          <w:color w:val="000000"/>
          <w:sz w:val="32"/>
          <w:szCs w:val="32"/>
          <w:lang w:val="fr-CA"/>
        </w:rPr>
      </w:pPr>
      <w:bookmarkStart w:name="_gjdgxs" w:id="0"/>
      <w:bookmarkEnd w:id="0"/>
      <w:r w:rsidRPr="006C4144">
        <w:rPr>
          <w:rFonts w:ascii="Arial" w:hAnsi="Arial" w:eastAsia="Arial" w:cs="Arial"/>
          <w:b/>
          <w:bCs/>
          <w:color w:val="000000" w:themeColor="text1"/>
          <w:sz w:val="32"/>
          <w:szCs w:val="32"/>
          <w:lang w:val="fr-CA"/>
        </w:rPr>
        <w:lastRenderedPageBreak/>
        <w:t>CHAPITRE III</w:t>
      </w:r>
    </w:p>
    <w:p w:rsidRPr="006C4144" w:rsidR="005651C3" w:rsidP="29C0E3BC" w:rsidRDefault="005651C3" w14:paraId="31E484C9" w14:textId="77777777">
      <w:pPr>
        <w:jc w:val="both"/>
        <w:rPr>
          <w:rFonts w:ascii="Arial" w:hAnsi="Arial" w:eastAsia="Arial" w:cs="Arial"/>
          <w:b/>
          <w:bCs/>
          <w:color w:val="000000"/>
          <w:lang w:val="fr-CA"/>
        </w:rPr>
      </w:pPr>
    </w:p>
    <w:p w:rsidRPr="007D560C" w:rsidR="00211217" w:rsidP="29C0E3BC" w:rsidRDefault="009A76AA" w14:paraId="26C6D555" w14:textId="315914EB">
      <w:pPr>
        <w:jc w:val="both"/>
        <w:rPr>
          <w:rFonts w:ascii="Arial" w:hAnsi="Arial" w:eastAsia="Arial" w:cs="Arial"/>
          <w:b/>
          <w:bCs/>
          <w:color w:val="000000"/>
        </w:rPr>
      </w:pPr>
      <w:r w:rsidRPr="007D560C">
        <w:rPr>
          <w:rFonts w:ascii="Arial" w:hAnsi="Arial" w:eastAsia="Arial" w:cs="Arial"/>
          <w:b/>
          <w:bCs/>
          <w:color w:val="000000" w:themeColor="text1"/>
        </w:rPr>
        <w:t>Art. 1</w:t>
      </w:r>
      <w:r w:rsidRPr="007D560C" w:rsidR="00376CDA">
        <w:rPr>
          <w:rFonts w:ascii="Arial" w:hAnsi="Arial" w:eastAsia="Arial" w:cs="Arial"/>
          <w:b/>
          <w:bCs/>
          <w:color w:val="000000" w:themeColor="text1"/>
        </w:rPr>
        <w:t>8</w:t>
      </w:r>
      <w:r w:rsidRPr="007D560C">
        <w:rPr>
          <w:rFonts w:ascii="Arial" w:hAnsi="Arial" w:eastAsia="Arial" w:cs="Arial"/>
          <w:b/>
          <w:bCs/>
          <w:color w:val="000000" w:themeColor="text1"/>
        </w:rPr>
        <w:t xml:space="preserve"> STRUCTURE</w:t>
      </w:r>
    </w:p>
    <w:p w:rsidRPr="007D560C" w:rsidR="29C0E3BC" w:rsidP="29C0E3BC" w:rsidRDefault="29C0E3BC" w14:paraId="51F80CC4" w14:textId="3CD73BEB">
      <w:pPr>
        <w:jc w:val="both"/>
        <w:rPr>
          <w:rFonts w:ascii="Arial" w:hAnsi="Arial" w:eastAsia="Arial" w:cs="Arial"/>
          <w:color w:val="000000" w:themeColor="text1"/>
        </w:rPr>
      </w:pPr>
    </w:p>
    <w:p w:rsidRPr="007D560C" w:rsidR="00211217" w:rsidP="29C0E3BC" w:rsidRDefault="009A76AA" w14:paraId="34F2EE34" w14:textId="77777777">
      <w:pPr>
        <w:jc w:val="both"/>
        <w:rPr>
          <w:rFonts w:ascii="Arial" w:hAnsi="Arial" w:eastAsia="Arial" w:cs="Arial"/>
          <w:color w:val="000000"/>
        </w:rPr>
      </w:pPr>
      <w:r w:rsidRPr="007D560C">
        <w:rPr>
          <w:rFonts w:ascii="Arial" w:hAnsi="Arial" w:eastAsia="Arial" w:cs="Arial"/>
          <w:color w:val="000000" w:themeColor="text1"/>
        </w:rPr>
        <w:t>Pour atteindre ses buts, le CSL agit par l'entremise de la structure suivante :</w:t>
      </w:r>
    </w:p>
    <w:p w:rsidRPr="007D560C" w:rsidR="00C33E9C" w:rsidP="29C0E3BC" w:rsidRDefault="00C33E9C" w14:paraId="66A90FF0" w14:textId="52E488CE">
      <w:pPr>
        <w:numPr>
          <w:ilvl w:val="0"/>
          <w:numId w:val="2"/>
        </w:numPr>
        <w:tabs>
          <w:tab w:val="left" w:pos="432"/>
        </w:tabs>
        <w:ind w:left="357"/>
        <w:jc w:val="both"/>
        <w:rPr>
          <w:rFonts w:ascii="Arial" w:hAnsi="Arial" w:eastAsia="Arial" w:cs="Arial"/>
        </w:rPr>
      </w:pPr>
      <w:r w:rsidRPr="007D560C">
        <w:rPr>
          <w:rFonts w:ascii="Arial" w:hAnsi="Arial" w:eastAsia="Arial" w:cs="Arial"/>
          <w:color w:val="000000" w:themeColor="text1"/>
        </w:rPr>
        <w:t>L’assemblée générale (A</w:t>
      </w:r>
      <w:r w:rsidRPr="007D560C" w:rsidR="003935C0">
        <w:rPr>
          <w:rFonts w:ascii="Arial" w:hAnsi="Arial" w:eastAsia="Arial" w:cs="Arial"/>
          <w:color w:val="000000" w:themeColor="text1"/>
        </w:rPr>
        <w:t>.</w:t>
      </w:r>
      <w:r w:rsidRPr="007D560C">
        <w:rPr>
          <w:rFonts w:ascii="Arial" w:hAnsi="Arial" w:eastAsia="Arial" w:cs="Arial"/>
          <w:color w:val="000000" w:themeColor="text1"/>
        </w:rPr>
        <w:t>G</w:t>
      </w:r>
      <w:r w:rsidRPr="007D560C" w:rsidR="003935C0">
        <w:rPr>
          <w:rFonts w:ascii="Arial" w:hAnsi="Arial" w:eastAsia="Arial" w:cs="Arial"/>
          <w:color w:val="000000" w:themeColor="text1"/>
        </w:rPr>
        <w:t>.</w:t>
      </w:r>
      <w:r w:rsidRPr="007D560C">
        <w:rPr>
          <w:rFonts w:ascii="Arial" w:hAnsi="Arial" w:eastAsia="Arial" w:cs="Arial"/>
          <w:color w:val="000000" w:themeColor="text1"/>
        </w:rPr>
        <w:t>)</w:t>
      </w:r>
    </w:p>
    <w:p w:rsidRPr="007D560C" w:rsidR="00C33E9C" w:rsidP="29C0E3BC" w:rsidRDefault="00C33E9C" w14:paraId="7ED55C3A" w14:textId="77777777">
      <w:pPr>
        <w:numPr>
          <w:ilvl w:val="0"/>
          <w:numId w:val="2"/>
        </w:numPr>
        <w:tabs>
          <w:tab w:val="left" w:pos="432"/>
        </w:tabs>
        <w:ind w:left="357"/>
        <w:jc w:val="both"/>
        <w:rPr>
          <w:rFonts w:ascii="Arial" w:hAnsi="Arial" w:eastAsia="Arial" w:cs="Arial"/>
        </w:rPr>
      </w:pPr>
      <w:r w:rsidRPr="007D560C">
        <w:rPr>
          <w:rFonts w:ascii="Arial" w:hAnsi="Arial" w:eastAsia="Arial" w:cs="Arial"/>
          <w:color w:val="000000" w:themeColor="text1"/>
        </w:rPr>
        <w:t>Le conseil d’administration (C</w:t>
      </w:r>
      <w:r w:rsidRPr="007D560C" w:rsidR="003935C0">
        <w:rPr>
          <w:rFonts w:ascii="Arial" w:hAnsi="Arial" w:eastAsia="Arial" w:cs="Arial"/>
          <w:color w:val="000000" w:themeColor="text1"/>
        </w:rPr>
        <w:t>.</w:t>
      </w:r>
      <w:r w:rsidRPr="007D560C">
        <w:rPr>
          <w:rFonts w:ascii="Arial" w:hAnsi="Arial" w:eastAsia="Arial" w:cs="Arial"/>
          <w:color w:val="000000" w:themeColor="text1"/>
        </w:rPr>
        <w:t>A</w:t>
      </w:r>
      <w:r w:rsidRPr="007D560C" w:rsidR="003935C0">
        <w:rPr>
          <w:rFonts w:ascii="Arial" w:hAnsi="Arial" w:eastAsia="Arial" w:cs="Arial"/>
          <w:color w:val="000000" w:themeColor="text1"/>
        </w:rPr>
        <w:t>.</w:t>
      </w:r>
      <w:r w:rsidRPr="007D560C">
        <w:rPr>
          <w:rFonts w:ascii="Arial" w:hAnsi="Arial" w:eastAsia="Arial" w:cs="Arial"/>
          <w:color w:val="000000" w:themeColor="text1"/>
        </w:rPr>
        <w:t>)</w:t>
      </w:r>
    </w:p>
    <w:p w:rsidRPr="007D560C" w:rsidR="00C33E9C" w:rsidP="29C0E3BC" w:rsidRDefault="00C33E9C" w14:paraId="6590BC21" w14:textId="77777777">
      <w:pPr>
        <w:numPr>
          <w:ilvl w:val="0"/>
          <w:numId w:val="2"/>
        </w:numPr>
        <w:tabs>
          <w:tab w:val="left" w:pos="432"/>
        </w:tabs>
        <w:ind w:left="357"/>
        <w:jc w:val="both"/>
        <w:rPr>
          <w:rFonts w:ascii="Arial" w:hAnsi="Arial" w:eastAsia="Arial" w:cs="Arial"/>
        </w:rPr>
      </w:pPr>
      <w:r w:rsidRPr="007D560C">
        <w:rPr>
          <w:rFonts w:ascii="Arial" w:hAnsi="Arial" w:eastAsia="Arial" w:cs="Arial"/>
          <w:color w:val="000000" w:themeColor="text1"/>
        </w:rPr>
        <w:t>Les comités d’organisation</w:t>
      </w:r>
    </w:p>
    <w:p w:rsidRPr="007D560C" w:rsidR="00C33E9C" w:rsidP="29C0E3BC" w:rsidRDefault="00C33E9C" w14:paraId="7C8E1919" w14:textId="77777777">
      <w:pPr>
        <w:jc w:val="both"/>
        <w:rPr>
          <w:rFonts w:ascii="Arial" w:hAnsi="Arial" w:eastAsia="Arial" w:cs="Arial"/>
          <w:color w:val="000000"/>
        </w:rPr>
      </w:pPr>
    </w:p>
    <w:p w:rsidRPr="007D560C" w:rsidR="00C33E9C" w:rsidP="29C0E3BC" w:rsidRDefault="009A76AA" w14:paraId="7265CF7C" w14:textId="77777777">
      <w:pPr>
        <w:pStyle w:val="Paragraphedeliste"/>
        <w:numPr>
          <w:ilvl w:val="0"/>
          <w:numId w:val="9"/>
        </w:numPr>
        <w:tabs>
          <w:tab w:val="left" w:pos="864"/>
        </w:tabs>
        <w:jc w:val="both"/>
        <w:rPr>
          <w:rFonts w:ascii="Arial" w:hAnsi="Arial" w:eastAsia="Arial" w:cs="Arial"/>
          <w:b/>
          <w:bCs/>
          <w:i/>
          <w:iCs/>
          <w:color w:val="000000"/>
          <w:u w:val="single"/>
        </w:rPr>
      </w:pPr>
      <w:r w:rsidRPr="007D560C">
        <w:rPr>
          <w:rFonts w:ascii="Arial" w:hAnsi="Arial" w:eastAsia="Arial" w:cs="Arial"/>
          <w:b/>
          <w:bCs/>
          <w:i/>
          <w:iCs/>
          <w:color w:val="000000" w:themeColor="text1"/>
          <w:u w:val="single"/>
        </w:rPr>
        <w:t xml:space="preserve">L'ASSEMBLÉE GÉNÉRALE </w:t>
      </w:r>
    </w:p>
    <w:p w:rsidRPr="007D560C" w:rsidR="00C33E9C" w:rsidP="29C0E3BC" w:rsidRDefault="00C33E9C" w14:paraId="46D5CE8B" w14:textId="77777777">
      <w:pPr>
        <w:pStyle w:val="Paragraphedeliste"/>
        <w:tabs>
          <w:tab w:val="left" w:pos="864"/>
        </w:tabs>
        <w:ind w:left="1230"/>
        <w:jc w:val="both"/>
        <w:rPr>
          <w:rFonts w:ascii="Arial" w:hAnsi="Arial" w:eastAsia="Arial" w:cs="Arial"/>
          <w:b/>
          <w:bCs/>
          <w:color w:val="000000"/>
        </w:rPr>
      </w:pPr>
    </w:p>
    <w:p w:rsidRPr="007D560C" w:rsidR="00211217" w:rsidP="29C0E3BC" w:rsidRDefault="009A76AA" w14:paraId="13618623" w14:textId="0B6CD9D0">
      <w:pPr>
        <w:pStyle w:val="Paragraphedeliste"/>
        <w:tabs>
          <w:tab w:val="left" w:pos="864"/>
        </w:tabs>
        <w:ind w:left="0"/>
        <w:jc w:val="both"/>
        <w:rPr>
          <w:rFonts w:ascii="Arial" w:hAnsi="Arial" w:eastAsia="Arial" w:cs="Arial"/>
          <w:b/>
          <w:bCs/>
          <w:i/>
          <w:iCs/>
          <w:color w:val="000000"/>
        </w:rPr>
      </w:pPr>
      <w:r w:rsidRPr="007D560C">
        <w:rPr>
          <w:rFonts w:ascii="Arial" w:hAnsi="Arial" w:eastAsia="Arial" w:cs="Arial"/>
          <w:b/>
          <w:bCs/>
          <w:color w:val="000000" w:themeColor="text1"/>
        </w:rPr>
        <w:t>Art. 1</w:t>
      </w:r>
      <w:r w:rsidRPr="007D560C" w:rsidR="00376CDA">
        <w:rPr>
          <w:rFonts w:ascii="Arial" w:hAnsi="Arial" w:eastAsia="Arial" w:cs="Arial"/>
          <w:b/>
          <w:bCs/>
          <w:color w:val="000000" w:themeColor="text1"/>
        </w:rPr>
        <w:t>9</w:t>
      </w:r>
      <w:r w:rsidRPr="007D560C">
        <w:rPr>
          <w:rFonts w:ascii="Arial" w:hAnsi="Arial" w:eastAsia="Arial" w:cs="Arial"/>
          <w:b/>
          <w:bCs/>
          <w:color w:val="000000" w:themeColor="text1"/>
        </w:rPr>
        <w:t xml:space="preserve"> DÉFINITION</w:t>
      </w:r>
    </w:p>
    <w:p w:rsidRPr="007D560C" w:rsidR="29C0E3BC" w:rsidP="29C0E3BC" w:rsidRDefault="29C0E3BC" w14:paraId="1574A421" w14:textId="0D413D6E">
      <w:pPr>
        <w:jc w:val="both"/>
        <w:rPr>
          <w:rFonts w:ascii="Arial" w:hAnsi="Arial" w:eastAsia="Arial" w:cs="Arial"/>
          <w:color w:val="000000" w:themeColor="text1"/>
        </w:rPr>
      </w:pPr>
    </w:p>
    <w:p w:rsidRPr="007D560C" w:rsidR="00211217" w:rsidP="29C0E3BC" w:rsidRDefault="141E9301" w14:paraId="1F63A5D0" w14:textId="1310FA4E">
      <w:pPr>
        <w:jc w:val="both"/>
        <w:rPr>
          <w:rFonts w:ascii="Arial" w:hAnsi="Arial" w:eastAsia="Arial" w:cs="Arial"/>
          <w:color w:val="000000"/>
        </w:rPr>
      </w:pPr>
      <w:r w:rsidRPr="48AA1A6E" w:rsidR="141E9301">
        <w:rPr>
          <w:rFonts w:ascii="Arial" w:hAnsi="Arial" w:eastAsia="Arial" w:cs="Arial"/>
          <w:color w:val="000000" w:themeColor="text1" w:themeTint="FF" w:themeShade="FF"/>
        </w:rPr>
        <w:t xml:space="preserve">L'assemblée générale </w:t>
      </w:r>
      <w:r w:rsidRPr="48AA1A6E" w:rsidR="007E1191">
        <w:rPr>
          <w:rFonts w:ascii="Arial" w:hAnsi="Arial" w:eastAsia="Arial" w:cs="Arial"/>
          <w:color w:val="000000" w:themeColor="text1" w:themeTint="FF" w:themeShade="FF"/>
        </w:rPr>
        <w:t xml:space="preserve">est composée </w:t>
      </w:r>
      <w:r w:rsidRPr="48AA1A6E" w:rsidR="141E9301">
        <w:rPr>
          <w:rFonts w:ascii="Arial" w:hAnsi="Arial" w:eastAsia="Arial" w:cs="Arial"/>
          <w:color w:val="000000" w:themeColor="text1" w:themeTint="FF" w:themeShade="FF"/>
        </w:rPr>
        <w:t>des membres actifs du CSL.</w:t>
      </w:r>
      <w:r w:rsidRPr="48AA1A6E" w:rsidR="6279BBA1">
        <w:rPr>
          <w:rFonts w:ascii="Arial" w:hAnsi="Arial" w:eastAsia="Arial" w:cs="Arial"/>
          <w:color w:val="000000" w:themeColor="text1" w:themeTint="FF" w:themeShade="FF"/>
        </w:rPr>
        <w:t xml:space="preserve"> </w:t>
      </w:r>
      <w:r w:rsidRPr="48AA1A6E" w:rsidR="141E9301">
        <w:rPr>
          <w:rFonts w:ascii="Arial" w:hAnsi="Arial" w:eastAsia="Arial" w:cs="Arial"/>
          <w:color w:val="000000" w:themeColor="text1" w:themeTint="FF" w:themeShade="FF"/>
        </w:rPr>
        <w:t>Les membres</w:t>
      </w:r>
      <w:r w:rsidRPr="48AA1A6E" w:rsidR="6DA98C3C">
        <w:rPr>
          <w:rFonts w:ascii="Arial" w:hAnsi="Arial" w:eastAsia="Arial" w:cs="Arial"/>
          <w:color w:val="000000" w:themeColor="text1" w:themeTint="FF" w:themeShade="FF"/>
        </w:rPr>
        <w:t xml:space="preserve"> bénéficiaires et</w:t>
      </w:r>
      <w:r w:rsidRPr="48AA1A6E" w:rsidR="141E9301">
        <w:rPr>
          <w:rFonts w:ascii="Arial" w:hAnsi="Arial" w:eastAsia="Arial" w:cs="Arial"/>
          <w:color w:val="000000" w:themeColor="text1" w:themeTint="FF" w:themeShade="FF"/>
        </w:rPr>
        <w:t xml:space="preserve"> </w:t>
      </w:r>
      <w:r w:rsidRPr="48AA1A6E" w:rsidR="4280E609">
        <w:rPr>
          <w:rFonts w:ascii="Arial" w:hAnsi="Arial" w:eastAsia="Arial" w:cs="Arial"/>
          <w:color w:val="000000" w:themeColor="text1" w:themeTint="FF" w:themeShade="FF"/>
        </w:rPr>
        <w:t xml:space="preserve">bâtisseurs </w:t>
      </w:r>
      <w:r w:rsidRPr="48AA1A6E" w:rsidR="007E1191">
        <w:rPr>
          <w:rFonts w:ascii="Arial" w:hAnsi="Arial" w:eastAsia="Arial" w:cs="Arial"/>
          <w:color w:val="000000" w:themeColor="text1" w:themeTint="FF" w:themeShade="FF"/>
        </w:rPr>
        <w:t>y participent</w:t>
      </w:r>
      <w:r w:rsidRPr="48AA1A6E" w:rsidR="141E9301">
        <w:rPr>
          <w:rFonts w:ascii="Arial" w:hAnsi="Arial" w:eastAsia="Arial" w:cs="Arial"/>
          <w:color w:val="000000" w:themeColor="text1" w:themeTint="FF" w:themeShade="FF"/>
        </w:rPr>
        <w:t xml:space="preserve"> à titre consultatif.</w:t>
      </w:r>
    </w:p>
    <w:p w:rsidRPr="007D560C" w:rsidR="29C0E3BC" w:rsidP="29C0E3BC" w:rsidRDefault="29C0E3BC" w14:paraId="25E5C0B4" w14:textId="537DC3E7">
      <w:pPr>
        <w:jc w:val="both"/>
        <w:rPr>
          <w:rFonts w:ascii="Arial" w:hAnsi="Arial" w:eastAsia="Arial" w:cs="Arial"/>
          <w:b/>
          <w:bCs/>
          <w:color w:val="000000" w:themeColor="text1"/>
        </w:rPr>
      </w:pPr>
    </w:p>
    <w:p w:rsidRPr="007D560C" w:rsidR="00211217" w:rsidP="29C0E3BC" w:rsidRDefault="009A76AA" w14:paraId="4CDCDFC6" w14:textId="76355320">
      <w:pPr>
        <w:jc w:val="both"/>
        <w:rPr>
          <w:rFonts w:ascii="Arial" w:hAnsi="Arial" w:eastAsia="Arial" w:cs="Arial"/>
          <w:b/>
          <w:bCs/>
          <w:color w:val="000000"/>
        </w:rPr>
      </w:pPr>
      <w:r w:rsidRPr="007D560C">
        <w:rPr>
          <w:rFonts w:ascii="Arial" w:hAnsi="Arial" w:eastAsia="Arial" w:cs="Arial"/>
          <w:b/>
          <w:bCs/>
          <w:color w:val="000000" w:themeColor="text1"/>
        </w:rPr>
        <w:t>Art.</w:t>
      </w:r>
      <w:r w:rsidR="00384DB6">
        <w:rPr>
          <w:rFonts w:ascii="Arial" w:hAnsi="Arial" w:eastAsia="Arial" w:cs="Arial"/>
          <w:b/>
          <w:bCs/>
          <w:color w:val="000000" w:themeColor="text1"/>
        </w:rPr>
        <w:t xml:space="preserve"> </w:t>
      </w:r>
      <w:r w:rsidRPr="007D560C" w:rsidR="00376CDA">
        <w:rPr>
          <w:rFonts w:ascii="Arial" w:hAnsi="Arial" w:eastAsia="Arial" w:cs="Arial"/>
          <w:b/>
          <w:bCs/>
          <w:color w:val="000000" w:themeColor="text1"/>
        </w:rPr>
        <w:t>20</w:t>
      </w:r>
      <w:r w:rsidRPr="007D560C">
        <w:rPr>
          <w:rFonts w:ascii="Arial" w:hAnsi="Arial" w:eastAsia="Arial" w:cs="Arial"/>
          <w:b/>
          <w:bCs/>
          <w:color w:val="000000" w:themeColor="text1"/>
        </w:rPr>
        <w:t xml:space="preserve"> ASSEMBLÉE </w:t>
      </w:r>
      <w:r w:rsidRPr="007D560C" w:rsidR="00C936AA">
        <w:rPr>
          <w:rFonts w:ascii="Arial" w:hAnsi="Arial" w:eastAsia="Arial" w:cs="Arial"/>
          <w:b/>
          <w:bCs/>
          <w:color w:val="000000" w:themeColor="text1"/>
        </w:rPr>
        <w:t xml:space="preserve">GÉNÉRALE </w:t>
      </w:r>
      <w:r w:rsidRPr="007D560C">
        <w:rPr>
          <w:rFonts w:ascii="Arial" w:hAnsi="Arial" w:eastAsia="Arial" w:cs="Arial"/>
          <w:b/>
          <w:bCs/>
          <w:color w:val="000000" w:themeColor="text1"/>
        </w:rPr>
        <w:t>ANNUELLE</w:t>
      </w:r>
    </w:p>
    <w:p w:rsidRPr="007D560C" w:rsidR="29C0E3BC" w:rsidP="29C0E3BC" w:rsidRDefault="29C0E3BC" w14:paraId="35780AB0" w14:textId="716C7593">
      <w:pPr>
        <w:jc w:val="both"/>
        <w:rPr>
          <w:rFonts w:ascii="Arial" w:hAnsi="Arial" w:eastAsia="Arial" w:cs="Arial"/>
          <w:color w:val="000000" w:themeColor="text1"/>
        </w:rPr>
      </w:pPr>
    </w:p>
    <w:p w:rsidRPr="007D560C" w:rsidR="00211217" w:rsidP="29C0E3BC" w:rsidRDefault="141E9301" w14:paraId="50818625" w14:textId="7BE164BB">
      <w:pPr>
        <w:jc w:val="both"/>
        <w:rPr>
          <w:rFonts w:ascii="Arial" w:hAnsi="Arial" w:eastAsia="Arial" w:cs="Arial"/>
          <w:color w:val="000000"/>
        </w:rPr>
      </w:pPr>
      <w:r w:rsidRPr="007D560C">
        <w:rPr>
          <w:rFonts w:ascii="Arial" w:hAnsi="Arial" w:eastAsia="Arial" w:cs="Arial"/>
          <w:color w:val="000000" w:themeColor="text1"/>
        </w:rPr>
        <w:t>Le CSL tient</w:t>
      </w:r>
      <w:r w:rsidR="00CB055A">
        <w:rPr>
          <w:rFonts w:ascii="Arial" w:hAnsi="Arial" w:eastAsia="Arial" w:cs="Arial"/>
          <w:color w:val="000000" w:themeColor="text1"/>
        </w:rPr>
        <w:t>,</w:t>
      </w:r>
      <w:r w:rsidRPr="007D560C">
        <w:rPr>
          <w:rFonts w:ascii="Arial" w:hAnsi="Arial" w:eastAsia="Arial" w:cs="Arial"/>
          <w:color w:val="000000" w:themeColor="text1"/>
        </w:rPr>
        <w:t xml:space="preserve"> au plus tard</w:t>
      </w:r>
      <w:r w:rsidRPr="007D560C" w:rsidR="3CA54D7A">
        <w:rPr>
          <w:rFonts w:ascii="Arial" w:hAnsi="Arial" w:eastAsia="Arial" w:cs="Arial"/>
          <w:color w:val="000000" w:themeColor="text1"/>
        </w:rPr>
        <w:t xml:space="preserve"> six (6) </w:t>
      </w:r>
      <w:r w:rsidRPr="007D560C">
        <w:rPr>
          <w:rFonts w:ascii="Arial" w:hAnsi="Arial" w:eastAsia="Arial" w:cs="Arial"/>
          <w:color w:val="000000" w:themeColor="text1"/>
        </w:rPr>
        <w:t>mois après la fin de son année financière, une assemblée générale annuelle au siège social du CSL ou à tout autre endroit déterminé par le C.A.</w:t>
      </w:r>
    </w:p>
    <w:p w:rsidRPr="007D560C" w:rsidR="29C0E3BC" w:rsidP="29C0E3BC" w:rsidRDefault="29C0E3BC" w14:paraId="59FC6A12" w14:textId="5FCA58F6">
      <w:pPr>
        <w:jc w:val="both"/>
        <w:rPr>
          <w:rFonts w:ascii="Arial" w:hAnsi="Arial" w:eastAsia="Arial" w:cs="Arial"/>
          <w:b/>
          <w:bCs/>
          <w:color w:val="000000" w:themeColor="text1"/>
        </w:rPr>
      </w:pPr>
    </w:p>
    <w:p w:rsidRPr="007D560C" w:rsidR="00211217" w:rsidP="29C0E3BC" w:rsidRDefault="00C33E9C" w14:paraId="140423C5" w14:textId="77777777">
      <w:pPr>
        <w:jc w:val="both"/>
        <w:rPr>
          <w:rFonts w:ascii="Arial" w:hAnsi="Arial" w:eastAsia="Arial" w:cs="Arial"/>
          <w:b/>
          <w:bCs/>
          <w:color w:val="000000"/>
        </w:rPr>
      </w:pPr>
      <w:r w:rsidRPr="007D560C">
        <w:rPr>
          <w:rFonts w:ascii="Arial" w:hAnsi="Arial" w:eastAsia="Arial" w:cs="Arial"/>
          <w:b/>
          <w:bCs/>
          <w:color w:val="000000" w:themeColor="text1"/>
        </w:rPr>
        <w:t>Ordre du jour</w:t>
      </w:r>
    </w:p>
    <w:p w:rsidRPr="007D560C" w:rsidR="00211217" w:rsidP="29C0E3BC" w:rsidRDefault="009A76AA" w14:paraId="7DDCE65F" w14:textId="77777777">
      <w:pPr>
        <w:numPr>
          <w:ilvl w:val="0"/>
          <w:numId w:val="1"/>
        </w:numPr>
        <w:tabs>
          <w:tab w:val="left" w:pos="288"/>
        </w:tabs>
        <w:ind w:left="714" w:hanging="357"/>
        <w:jc w:val="both"/>
        <w:rPr>
          <w:rFonts w:ascii="Arial" w:hAnsi="Arial" w:eastAsia="Arial" w:cs="Arial"/>
        </w:rPr>
      </w:pPr>
      <w:r w:rsidRPr="007D560C">
        <w:rPr>
          <w:rFonts w:ascii="Arial" w:hAnsi="Arial" w:eastAsia="Arial" w:cs="Arial"/>
          <w:color w:val="000000" w:themeColor="text1"/>
        </w:rPr>
        <w:t>Mot de bienvenue, validation du quorum et ouverture de l’assemblée</w:t>
      </w:r>
    </w:p>
    <w:p w:rsidRPr="007D560C" w:rsidR="00211217" w:rsidP="29C0E3BC" w:rsidRDefault="141E9301" w14:paraId="1E7ED85A" w14:textId="08DCA8D1">
      <w:pPr>
        <w:numPr>
          <w:ilvl w:val="0"/>
          <w:numId w:val="1"/>
        </w:numPr>
        <w:tabs>
          <w:tab w:val="left" w:pos="288"/>
        </w:tabs>
        <w:ind w:left="714" w:hanging="357"/>
        <w:jc w:val="both"/>
        <w:rPr>
          <w:rFonts w:ascii="Arial" w:hAnsi="Arial" w:eastAsia="Arial" w:cs="Arial"/>
        </w:rPr>
      </w:pPr>
      <w:r w:rsidRPr="007D560C">
        <w:rPr>
          <w:rFonts w:ascii="Arial" w:hAnsi="Arial" w:eastAsia="Arial" w:cs="Arial"/>
          <w:color w:val="000000" w:themeColor="text1"/>
        </w:rPr>
        <w:t>Nomination d’un président d’assemblée (si autre que le président du C</w:t>
      </w:r>
      <w:r w:rsidR="00CB055A">
        <w:rPr>
          <w:rFonts w:ascii="Arial" w:hAnsi="Arial" w:eastAsia="Arial" w:cs="Arial"/>
          <w:color w:val="000000" w:themeColor="text1"/>
        </w:rPr>
        <w:t>.</w:t>
      </w:r>
      <w:r w:rsidRPr="007D560C">
        <w:rPr>
          <w:rFonts w:ascii="Arial" w:hAnsi="Arial" w:eastAsia="Arial" w:cs="Arial"/>
          <w:color w:val="000000" w:themeColor="text1"/>
        </w:rPr>
        <w:t>A</w:t>
      </w:r>
      <w:r w:rsidR="00CB055A">
        <w:rPr>
          <w:rFonts w:ascii="Arial" w:hAnsi="Arial" w:eastAsia="Arial" w:cs="Arial"/>
          <w:color w:val="000000" w:themeColor="text1"/>
        </w:rPr>
        <w:t>.</w:t>
      </w:r>
      <w:r w:rsidRPr="007D560C">
        <w:rPr>
          <w:rFonts w:ascii="Arial" w:hAnsi="Arial" w:eastAsia="Arial" w:cs="Arial"/>
          <w:color w:val="000000" w:themeColor="text1"/>
        </w:rPr>
        <w:t>)</w:t>
      </w:r>
    </w:p>
    <w:p w:rsidRPr="007D560C" w:rsidR="00211217" w:rsidP="29C0E3BC" w:rsidRDefault="009A76AA" w14:paraId="033EC8B2" w14:textId="77777777">
      <w:pPr>
        <w:numPr>
          <w:ilvl w:val="0"/>
          <w:numId w:val="1"/>
        </w:numPr>
        <w:tabs>
          <w:tab w:val="left" w:pos="288"/>
        </w:tabs>
        <w:ind w:left="714" w:hanging="357"/>
        <w:jc w:val="both"/>
        <w:rPr>
          <w:rFonts w:ascii="Arial" w:hAnsi="Arial" w:eastAsia="Arial" w:cs="Arial"/>
        </w:rPr>
      </w:pPr>
      <w:r w:rsidRPr="007D560C">
        <w:rPr>
          <w:rFonts w:ascii="Arial" w:hAnsi="Arial" w:eastAsia="Arial" w:cs="Arial"/>
          <w:color w:val="000000" w:themeColor="text1"/>
        </w:rPr>
        <w:t>Lecture et adoption de l’ordre du jour</w:t>
      </w:r>
    </w:p>
    <w:p w:rsidRPr="007D560C" w:rsidR="00211217" w:rsidP="29C0E3BC" w:rsidRDefault="009A76AA" w14:paraId="1AA5F988" w14:textId="77777777">
      <w:pPr>
        <w:numPr>
          <w:ilvl w:val="0"/>
          <w:numId w:val="1"/>
        </w:numPr>
        <w:tabs>
          <w:tab w:val="left" w:pos="288"/>
        </w:tabs>
        <w:ind w:left="714" w:hanging="357"/>
        <w:jc w:val="both"/>
        <w:rPr>
          <w:rFonts w:ascii="Arial" w:hAnsi="Arial" w:eastAsia="Arial" w:cs="Arial"/>
        </w:rPr>
      </w:pPr>
      <w:r w:rsidRPr="007D560C">
        <w:rPr>
          <w:rFonts w:ascii="Arial" w:hAnsi="Arial" w:eastAsia="Arial" w:cs="Arial"/>
          <w:color w:val="000000" w:themeColor="text1"/>
        </w:rPr>
        <w:t>Lecture et adoption du procès-verbal de la dernière assemblée générale</w:t>
      </w:r>
    </w:p>
    <w:p w:rsidRPr="007D560C" w:rsidR="00211217" w:rsidP="29C0E3BC" w:rsidRDefault="141E9301" w14:paraId="6C6297F8" w14:textId="4987CC2C">
      <w:pPr>
        <w:numPr>
          <w:ilvl w:val="0"/>
          <w:numId w:val="1"/>
        </w:numPr>
        <w:tabs>
          <w:tab w:val="left" w:pos="288"/>
        </w:tabs>
        <w:ind w:left="714" w:hanging="357"/>
        <w:jc w:val="both"/>
        <w:rPr>
          <w:rFonts w:ascii="Arial" w:hAnsi="Arial" w:eastAsia="Arial" w:cs="Arial"/>
        </w:rPr>
      </w:pPr>
      <w:r w:rsidRPr="007D560C">
        <w:rPr>
          <w:rFonts w:ascii="Arial" w:hAnsi="Arial" w:eastAsia="Arial" w:cs="Arial"/>
          <w:color w:val="000000" w:themeColor="text1"/>
        </w:rPr>
        <w:t xml:space="preserve">Ratification d’un nouveau membre </w:t>
      </w:r>
      <w:r w:rsidRPr="007D560C" w:rsidR="18A2F9C2">
        <w:rPr>
          <w:rFonts w:ascii="Arial" w:hAnsi="Arial" w:eastAsia="Arial" w:cs="Arial"/>
          <w:color w:val="000000" w:themeColor="text1"/>
        </w:rPr>
        <w:t xml:space="preserve">bâtisseur </w:t>
      </w:r>
      <w:r w:rsidRPr="007D560C">
        <w:rPr>
          <w:rFonts w:ascii="Arial" w:hAnsi="Arial" w:eastAsia="Arial" w:cs="Arial"/>
          <w:color w:val="000000" w:themeColor="text1"/>
        </w:rPr>
        <w:t>(s’il y a lieu)</w:t>
      </w:r>
    </w:p>
    <w:p w:rsidRPr="007D560C" w:rsidR="00211217" w:rsidP="29C0E3BC" w:rsidRDefault="009A76AA" w14:paraId="1D6CF377" w14:textId="77777777">
      <w:pPr>
        <w:numPr>
          <w:ilvl w:val="0"/>
          <w:numId w:val="1"/>
        </w:numPr>
        <w:tabs>
          <w:tab w:val="left" w:pos="288"/>
        </w:tabs>
        <w:ind w:left="714" w:hanging="357"/>
        <w:jc w:val="both"/>
        <w:rPr>
          <w:rFonts w:ascii="Arial" w:hAnsi="Arial" w:eastAsia="Arial" w:cs="Arial"/>
        </w:rPr>
      </w:pPr>
      <w:r w:rsidRPr="007D560C">
        <w:rPr>
          <w:rFonts w:ascii="Arial" w:hAnsi="Arial" w:eastAsia="Arial" w:cs="Arial"/>
          <w:color w:val="000000" w:themeColor="text1"/>
        </w:rPr>
        <w:t>Présentation des rapports</w:t>
      </w:r>
    </w:p>
    <w:p w:rsidRPr="007D560C" w:rsidR="00211217" w:rsidP="29C0E3BC" w:rsidRDefault="009A76AA" w14:paraId="77C4E522" w14:textId="77777777">
      <w:pPr>
        <w:numPr>
          <w:ilvl w:val="0"/>
          <w:numId w:val="1"/>
        </w:numPr>
        <w:tabs>
          <w:tab w:val="left" w:pos="288"/>
        </w:tabs>
        <w:ind w:left="714" w:hanging="357"/>
        <w:jc w:val="both"/>
        <w:rPr>
          <w:rFonts w:ascii="Arial" w:hAnsi="Arial" w:eastAsia="Arial" w:cs="Arial"/>
        </w:rPr>
      </w:pPr>
      <w:r w:rsidRPr="007D560C">
        <w:rPr>
          <w:rFonts w:ascii="Arial" w:hAnsi="Arial" w:eastAsia="Arial" w:cs="Arial"/>
          <w:color w:val="000000" w:themeColor="text1"/>
        </w:rPr>
        <w:t>Présentation et adoption des états financiers</w:t>
      </w:r>
    </w:p>
    <w:p w:rsidRPr="007D560C" w:rsidR="00211217" w:rsidP="29C0E3BC" w:rsidRDefault="009A76AA" w14:paraId="57973F70" w14:textId="77777777">
      <w:pPr>
        <w:numPr>
          <w:ilvl w:val="0"/>
          <w:numId w:val="1"/>
        </w:numPr>
        <w:tabs>
          <w:tab w:val="left" w:pos="288"/>
        </w:tabs>
        <w:ind w:left="714" w:hanging="357"/>
        <w:jc w:val="both"/>
        <w:rPr>
          <w:rFonts w:ascii="Arial" w:hAnsi="Arial" w:eastAsia="Arial" w:cs="Arial"/>
        </w:rPr>
      </w:pPr>
      <w:r w:rsidRPr="007D560C">
        <w:rPr>
          <w:rFonts w:ascii="Arial" w:hAnsi="Arial" w:eastAsia="Arial" w:cs="Arial"/>
          <w:color w:val="000000" w:themeColor="text1"/>
        </w:rPr>
        <w:t>Nomination du ou des vérificateurs des prochains états financiers</w:t>
      </w:r>
    </w:p>
    <w:p w:rsidRPr="007D560C" w:rsidR="00211217" w:rsidP="29C0E3BC" w:rsidRDefault="141E9301" w14:paraId="60698FB7" w14:textId="638CD707">
      <w:pPr>
        <w:numPr>
          <w:ilvl w:val="0"/>
          <w:numId w:val="1"/>
        </w:numPr>
        <w:tabs>
          <w:tab w:val="left" w:pos="288"/>
        </w:tabs>
        <w:ind w:left="714" w:hanging="357"/>
        <w:jc w:val="both"/>
        <w:rPr>
          <w:rFonts w:ascii="Arial" w:hAnsi="Arial" w:eastAsia="Arial" w:cs="Arial"/>
        </w:rPr>
      </w:pPr>
      <w:r w:rsidRPr="007D560C">
        <w:rPr>
          <w:rFonts w:ascii="Arial" w:hAnsi="Arial" w:eastAsia="Arial" w:cs="Arial"/>
          <w:color w:val="000000" w:themeColor="text1"/>
        </w:rPr>
        <w:t xml:space="preserve">Ratification des modifications aux </w:t>
      </w:r>
      <w:r w:rsidRPr="007D560C" w:rsidR="5C8C5B8E">
        <w:rPr>
          <w:rFonts w:ascii="Arial" w:hAnsi="Arial" w:eastAsia="Arial" w:cs="Arial"/>
          <w:color w:val="000000" w:themeColor="text1"/>
        </w:rPr>
        <w:t>Règlements généraux</w:t>
      </w:r>
      <w:r w:rsidRPr="007D560C">
        <w:rPr>
          <w:rFonts w:ascii="Arial" w:hAnsi="Arial" w:eastAsia="Arial" w:cs="Arial"/>
          <w:color w:val="000000" w:themeColor="text1"/>
        </w:rPr>
        <w:t xml:space="preserve"> (s’il y a lieu)</w:t>
      </w:r>
    </w:p>
    <w:p w:rsidRPr="007D560C" w:rsidR="00211217" w:rsidP="29C0E3BC" w:rsidRDefault="141E9301" w14:paraId="4CBB4C20" w14:textId="7E74C136">
      <w:pPr>
        <w:numPr>
          <w:ilvl w:val="0"/>
          <w:numId w:val="1"/>
        </w:numPr>
        <w:tabs>
          <w:tab w:val="left" w:pos="288"/>
        </w:tabs>
        <w:ind w:left="714" w:hanging="357"/>
        <w:jc w:val="both"/>
        <w:rPr>
          <w:rFonts w:ascii="Arial" w:hAnsi="Arial" w:eastAsia="Arial" w:cs="Arial"/>
        </w:rPr>
      </w:pPr>
      <w:r w:rsidRPr="007D560C">
        <w:rPr>
          <w:rFonts w:ascii="Arial" w:hAnsi="Arial" w:eastAsia="Arial" w:cs="Arial"/>
          <w:color w:val="000000" w:themeColor="text1"/>
        </w:rPr>
        <w:t xml:space="preserve">Nomination d’un président et </w:t>
      </w:r>
      <w:r w:rsidRPr="007D560C" w:rsidR="5B5FA56D">
        <w:rPr>
          <w:rFonts w:ascii="Arial" w:hAnsi="Arial" w:eastAsia="Arial" w:cs="Arial"/>
          <w:color w:val="000000" w:themeColor="text1"/>
        </w:rPr>
        <w:t xml:space="preserve">d’un </w:t>
      </w:r>
      <w:r w:rsidRPr="007D560C">
        <w:rPr>
          <w:rFonts w:ascii="Arial" w:hAnsi="Arial" w:eastAsia="Arial" w:cs="Arial"/>
          <w:color w:val="000000" w:themeColor="text1"/>
        </w:rPr>
        <w:t>secrétaire d’élection</w:t>
      </w:r>
    </w:p>
    <w:p w:rsidRPr="007D560C" w:rsidR="00211217" w:rsidP="29C0E3BC" w:rsidRDefault="009A76AA" w14:paraId="48645000" w14:textId="77777777">
      <w:pPr>
        <w:numPr>
          <w:ilvl w:val="0"/>
          <w:numId w:val="1"/>
        </w:numPr>
        <w:tabs>
          <w:tab w:val="left" w:pos="288"/>
        </w:tabs>
        <w:ind w:left="714" w:hanging="357"/>
        <w:jc w:val="both"/>
        <w:rPr>
          <w:rFonts w:ascii="Arial" w:hAnsi="Arial" w:eastAsia="Arial" w:cs="Arial"/>
        </w:rPr>
      </w:pPr>
      <w:r w:rsidRPr="007D560C">
        <w:rPr>
          <w:rFonts w:ascii="Arial" w:hAnsi="Arial" w:eastAsia="Arial" w:cs="Arial"/>
          <w:color w:val="000000" w:themeColor="text1"/>
        </w:rPr>
        <w:t>Élections</w:t>
      </w:r>
    </w:p>
    <w:p w:rsidRPr="007D560C" w:rsidR="00211217" w:rsidP="29C0E3BC" w:rsidRDefault="009A76AA" w14:paraId="4B5DEAD0" w14:textId="77777777">
      <w:pPr>
        <w:numPr>
          <w:ilvl w:val="0"/>
          <w:numId w:val="1"/>
        </w:numPr>
        <w:tabs>
          <w:tab w:val="left" w:pos="288"/>
        </w:tabs>
        <w:ind w:left="714" w:hanging="357"/>
        <w:jc w:val="both"/>
        <w:rPr>
          <w:rFonts w:ascii="Arial" w:hAnsi="Arial" w:eastAsia="Arial" w:cs="Arial"/>
        </w:rPr>
      </w:pPr>
      <w:r w:rsidRPr="007D560C">
        <w:rPr>
          <w:rFonts w:ascii="Arial" w:hAnsi="Arial" w:eastAsia="Arial" w:cs="Arial"/>
          <w:color w:val="000000" w:themeColor="text1"/>
        </w:rPr>
        <w:t>Propositions et commentaires des membres</w:t>
      </w:r>
    </w:p>
    <w:p w:rsidRPr="007D560C" w:rsidR="00211217" w:rsidP="29C0E3BC" w:rsidRDefault="009A76AA" w14:paraId="6D060D18" w14:textId="77777777">
      <w:pPr>
        <w:numPr>
          <w:ilvl w:val="0"/>
          <w:numId w:val="1"/>
        </w:numPr>
        <w:tabs>
          <w:tab w:val="left" w:pos="288"/>
        </w:tabs>
        <w:ind w:left="714" w:hanging="357"/>
        <w:jc w:val="both"/>
        <w:rPr>
          <w:rFonts w:ascii="Arial" w:hAnsi="Arial" w:eastAsia="Arial" w:cs="Arial"/>
        </w:rPr>
      </w:pPr>
      <w:r w:rsidRPr="007D560C">
        <w:rPr>
          <w:rFonts w:ascii="Arial" w:hAnsi="Arial" w:eastAsia="Arial" w:cs="Arial"/>
          <w:color w:val="000000" w:themeColor="text1"/>
        </w:rPr>
        <w:t>Levée de l’assemblée</w:t>
      </w:r>
    </w:p>
    <w:p w:rsidRPr="007D560C" w:rsidR="29C0E3BC" w:rsidP="29C0E3BC" w:rsidRDefault="29C0E3BC" w14:paraId="66E1C8AA" w14:textId="5C83336A">
      <w:pPr>
        <w:tabs>
          <w:tab w:val="left" w:pos="432"/>
        </w:tabs>
        <w:jc w:val="both"/>
        <w:rPr>
          <w:rFonts w:ascii="Arial" w:hAnsi="Arial" w:eastAsia="Arial" w:cs="Arial"/>
          <w:b/>
          <w:bCs/>
          <w:color w:val="000000" w:themeColor="text1"/>
        </w:rPr>
      </w:pPr>
    </w:p>
    <w:p w:rsidRPr="007D560C" w:rsidR="009A1F7A" w:rsidP="29C0E3BC" w:rsidRDefault="3FA4F962" w14:paraId="1C314243" w14:textId="77777777">
      <w:pPr>
        <w:tabs>
          <w:tab w:val="left" w:pos="432"/>
        </w:tabs>
        <w:jc w:val="both"/>
        <w:rPr>
          <w:rFonts w:ascii="Arial" w:hAnsi="Arial" w:eastAsia="Arial" w:cs="Arial"/>
          <w:b/>
          <w:bCs/>
          <w:color w:val="000000"/>
        </w:rPr>
      </w:pPr>
      <w:r w:rsidRPr="007D560C">
        <w:rPr>
          <w:rFonts w:ascii="Arial" w:hAnsi="Arial" w:eastAsia="Arial" w:cs="Arial"/>
          <w:b/>
          <w:bCs/>
          <w:color w:val="000000" w:themeColor="text1"/>
        </w:rPr>
        <w:t>Convocation</w:t>
      </w:r>
    </w:p>
    <w:p w:rsidRPr="007D560C" w:rsidR="695D9715" w:rsidP="0261A352" w:rsidRDefault="695D9715" w14:paraId="5F304858" w14:textId="076E1132">
      <w:pPr>
        <w:pStyle w:val="Paragraphedeliste"/>
        <w:numPr>
          <w:ilvl w:val="0"/>
          <w:numId w:val="10"/>
        </w:numPr>
        <w:tabs>
          <w:tab w:val="left" w:pos="432"/>
        </w:tabs>
        <w:spacing w:line="259" w:lineRule="auto"/>
        <w:ind w:left="714" w:hanging="357"/>
        <w:jc w:val="both"/>
        <w:rPr>
          <w:rFonts w:ascii="Arial" w:hAnsi="Arial" w:eastAsia="Arial" w:cs="Arial"/>
        </w:rPr>
      </w:pPr>
      <w:r w:rsidRPr="007D560C">
        <w:rPr>
          <w:rFonts w:ascii="Arial" w:hAnsi="Arial" w:eastAsia="Arial" w:cs="Arial"/>
          <w:color w:val="000000" w:themeColor="text1"/>
        </w:rPr>
        <w:t>L</w:t>
      </w:r>
      <w:r w:rsidRPr="007D560C" w:rsidR="6A2ABB83">
        <w:rPr>
          <w:rFonts w:ascii="Arial" w:hAnsi="Arial" w:eastAsia="Arial" w:cs="Arial"/>
          <w:color w:val="000000" w:themeColor="text1"/>
        </w:rPr>
        <w:t xml:space="preserve">’avis de convocation </w:t>
      </w:r>
      <w:r w:rsidR="00CB055A">
        <w:rPr>
          <w:rFonts w:ascii="Arial" w:hAnsi="Arial" w:eastAsia="Arial" w:cs="Arial"/>
          <w:color w:val="000000" w:themeColor="text1"/>
        </w:rPr>
        <w:t xml:space="preserve">à </w:t>
      </w:r>
      <w:r w:rsidRPr="007D560C" w:rsidR="6A2ABB83">
        <w:rPr>
          <w:rFonts w:ascii="Arial" w:hAnsi="Arial" w:eastAsia="Arial" w:cs="Arial"/>
          <w:color w:val="000000" w:themeColor="text1"/>
        </w:rPr>
        <w:t xml:space="preserve">toute assemblée générale annuelle devra être </w:t>
      </w:r>
      <w:r w:rsidRPr="007D560C" w:rsidR="00CB055A">
        <w:rPr>
          <w:rFonts w:ascii="Arial" w:hAnsi="Arial" w:eastAsia="Arial" w:cs="Arial"/>
          <w:color w:val="000000" w:themeColor="text1"/>
        </w:rPr>
        <w:t>communiqu</w:t>
      </w:r>
      <w:r w:rsidR="00CB055A">
        <w:rPr>
          <w:rFonts w:ascii="Arial" w:hAnsi="Arial" w:eastAsia="Arial" w:cs="Arial"/>
          <w:color w:val="000000" w:themeColor="text1"/>
        </w:rPr>
        <w:t>é</w:t>
      </w:r>
      <w:r w:rsidRPr="007D560C" w:rsidR="00CB055A">
        <w:rPr>
          <w:rFonts w:ascii="Arial" w:hAnsi="Arial" w:eastAsia="Arial" w:cs="Arial"/>
          <w:color w:val="000000" w:themeColor="text1"/>
        </w:rPr>
        <w:t xml:space="preserve"> </w:t>
      </w:r>
      <w:r w:rsidRPr="007D560C" w:rsidR="6A2ABB83">
        <w:rPr>
          <w:rFonts w:ascii="Arial" w:hAnsi="Arial" w:eastAsia="Arial" w:cs="Arial"/>
          <w:color w:val="000000" w:themeColor="text1"/>
        </w:rPr>
        <w:t xml:space="preserve">à chaque membre du CSL au moins </w:t>
      </w:r>
      <w:r w:rsidRPr="007D560C" w:rsidR="05810683">
        <w:rPr>
          <w:rFonts w:ascii="Arial" w:hAnsi="Arial" w:eastAsia="Arial" w:cs="Arial"/>
          <w:color w:val="000000" w:themeColor="text1"/>
        </w:rPr>
        <w:t>vingt</w:t>
      </w:r>
      <w:r w:rsidR="006C4144">
        <w:rPr>
          <w:rFonts w:ascii="Arial" w:hAnsi="Arial" w:eastAsia="Arial" w:cs="Arial"/>
          <w:color w:val="000000" w:themeColor="text1"/>
        </w:rPr>
        <w:t xml:space="preserve"> et</w:t>
      </w:r>
      <w:r w:rsidRPr="007D560C" w:rsidR="006C4144">
        <w:rPr>
          <w:rFonts w:ascii="Arial" w:hAnsi="Arial" w:eastAsia="Arial" w:cs="Arial"/>
          <w:color w:val="000000" w:themeColor="text1"/>
        </w:rPr>
        <w:t xml:space="preserve"> un</w:t>
      </w:r>
      <w:r w:rsidRPr="007D560C" w:rsidR="05810683">
        <w:rPr>
          <w:rFonts w:ascii="Arial" w:hAnsi="Arial" w:eastAsia="Arial" w:cs="Arial"/>
          <w:color w:val="000000" w:themeColor="text1"/>
        </w:rPr>
        <w:t xml:space="preserve"> </w:t>
      </w:r>
      <w:r w:rsidRPr="007D560C" w:rsidR="6A2ABB83">
        <w:rPr>
          <w:rFonts w:ascii="Arial" w:hAnsi="Arial" w:eastAsia="Arial" w:cs="Arial"/>
          <w:color w:val="000000" w:themeColor="text1"/>
        </w:rPr>
        <w:t>(</w:t>
      </w:r>
      <w:r w:rsidRPr="007D560C" w:rsidR="5BA794BF">
        <w:rPr>
          <w:rFonts w:ascii="Arial" w:hAnsi="Arial" w:eastAsia="Arial" w:cs="Arial"/>
          <w:color w:val="000000" w:themeColor="text1"/>
        </w:rPr>
        <w:t>21</w:t>
      </w:r>
      <w:r w:rsidRPr="007D560C" w:rsidR="6A2ABB83">
        <w:rPr>
          <w:rFonts w:ascii="Arial" w:hAnsi="Arial" w:eastAsia="Arial" w:cs="Arial"/>
          <w:color w:val="000000" w:themeColor="text1"/>
        </w:rPr>
        <w:t xml:space="preserve">) jours avant la date de l’assemblée. </w:t>
      </w:r>
      <w:r w:rsidRPr="007D560C" w:rsidR="1569710C">
        <w:rPr>
          <w:rFonts w:ascii="Arial" w:hAnsi="Arial" w:eastAsia="Arial" w:cs="Arial"/>
          <w:color w:val="000000" w:themeColor="text1"/>
        </w:rPr>
        <w:t>Dans l’avis, il y aura les informations suivantes</w:t>
      </w:r>
      <w:r w:rsidR="00CB055A">
        <w:rPr>
          <w:rFonts w:ascii="Arial" w:hAnsi="Arial" w:eastAsia="Arial" w:cs="Arial"/>
          <w:color w:val="000000" w:themeColor="text1"/>
        </w:rPr>
        <w:t xml:space="preserve"> </w:t>
      </w:r>
      <w:r w:rsidRPr="007D560C" w:rsidR="1569710C">
        <w:rPr>
          <w:rFonts w:ascii="Arial" w:hAnsi="Arial" w:eastAsia="Arial" w:cs="Arial"/>
          <w:color w:val="000000" w:themeColor="text1"/>
        </w:rPr>
        <w:t xml:space="preserve">: </w:t>
      </w:r>
      <w:r w:rsidRPr="007D560C" w:rsidR="6A2ABB83">
        <w:rPr>
          <w:rFonts w:ascii="Arial" w:hAnsi="Arial" w:eastAsia="Arial" w:cs="Arial"/>
          <w:color w:val="000000" w:themeColor="text1"/>
        </w:rPr>
        <w:t>le lieu, la date et l'heure de l’assemblée générale annuelle</w:t>
      </w:r>
      <w:r w:rsidRPr="007D560C" w:rsidR="66CFD929">
        <w:rPr>
          <w:rFonts w:ascii="Arial" w:hAnsi="Arial" w:eastAsia="Arial" w:cs="Arial"/>
          <w:color w:val="000000" w:themeColor="text1"/>
        </w:rPr>
        <w:t xml:space="preserve">, </w:t>
      </w:r>
      <w:r w:rsidRPr="007D560C" w:rsidR="6A2ABB83">
        <w:rPr>
          <w:rFonts w:ascii="Arial" w:hAnsi="Arial" w:eastAsia="Arial" w:cs="Arial"/>
          <w:color w:val="000000" w:themeColor="text1"/>
        </w:rPr>
        <w:t>l'ordre du jour</w:t>
      </w:r>
      <w:r w:rsidRPr="007D560C" w:rsidR="1C22F899">
        <w:rPr>
          <w:rFonts w:ascii="Arial" w:hAnsi="Arial" w:eastAsia="Arial" w:cs="Arial"/>
          <w:color w:val="000000" w:themeColor="text1"/>
        </w:rPr>
        <w:t xml:space="preserve">, </w:t>
      </w:r>
      <w:r w:rsidRPr="007D560C" w:rsidR="6A2ABB83">
        <w:rPr>
          <w:rFonts w:ascii="Arial" w:hAnsi="Arial" w:eastAsia="Arial" w:cs="Arial"/>
          <w:color w:val="000000" w:themeColor="text1"/>
        </w:rPr>
        <w:t xml:space="preserve">les mandats d’administrateurs venant à échéance et le bulletin de mise en candidature. </w:t>
      </w:r>
    </w:p>
    <w:p w:rsidRPr="007D560C" w:rsidR="00376CDA" w:rsidP="0261A352" w:rsidRDefault="00376CDA" w14:paraId="071E26FF" w14:textId="77777777">
      <w:pPr>
        <w:jc w:val="both"/>
        <w:rPr>
          <w:rFonts w:ascii="Arial" w:hAnsi="Arial" w:eastAsia="Arial" w:cs="Arial"/>
          <w:b/>
          <w:bCs/>
          <w:color w:val="000000" w:themeColor="text1"/>
        </w:rPr>
      </w:pPr>
    </w:p>
    <w:p w:rsidRPr="007D560C" w:rsidR="009A1F7A" w:rsidP="29C0E3BC" w:rsidRDefault="00C33E9C" w14:paraId="2BE78E9D" w14:textId="77777777">
      <w:pPr>
        <w:jc w:val="both"/>
        <w:rPr>
          <w:rFonts w:ascii="Arial" w:hAnsi="Arial" w:eastAsia="Arial" w:cs="Arial"/>
          <w:b/>
          <w:bCs/>
          <w:color w:val="000000"/>
        </w:rPr>
      </w:pPr>
      <w:r w:rsidRPr="007D560C">
        <w:rPr>
          <w:rFonts w:ascii="Arial" w:hAnsi="Arial" w:eastAsia="Arial" w:cs="Arial"/>
          <w:b/>
          <w:bCs/>
          <w:color w:val="000000" w:themeColor="text1"/>
        </w:rPr>
        <w:t>Quorum</w:t>
      </w:r>
    </w:p>
    <w:p w:rsidRPr="007D560C" w:rsidR="577678E0" w:rsidP="0261A352" w:rsidRDefault="577678E0" w14:paraId="6D799A78" w14:textId="4CCFDC75">
      <w:pPr>
        <w:pStyle w:val="Paragraphedeliste"/>
        <w:numPr>
          <w:ilvl w:val="0"/>
          <w:numId w:val="11"/>
        </w:numPr>
        <w:ind w:left="714" w:hanging="357"/>
        <w:jc w:val="both"/>
        <w:rPr>
          <w:rFonts w:ascii="Arial" w:hAnsi="Arial" w:cs="Arial"/>
        </w:rPr>
      </w:pPr>
      <w:r w:rsidRPr="007D560C">
        <w:rPr>
          <w:rFonts w:ascii="Arial" w:hAnsi="Arial" w:cs="Arial"/>
        </w:rPr>
        <w:t xml:space="preserve">Le quorum </w:t>
      </w:r>
      <w:r w:rsidR="00CB055A">
        <w:rPr>
          <w:rFonts w:ascii="Arial" w:hAnsi="Arial" w:cs="Arial"/>
        </w:rPr>
        <w:t>requis</w:t>
      </w:r>
      <w:r w:rsidRPr="007D560C" w:rsidR="00CB055A">
        <w:rPr>
          <w:rFonts w:ascii="Arial" w:hAnsi="Arial" w:cs="Arial"/>
        </w:rPr>
        <w:t xml:space="preserve"> </w:t>
      </w:r>
      <w:r w:rsidRPr="007D560C">
        <w:rPr>
          <w:rFonts w:ascii="Arial" w:hAnsi="Arial" w:cs="Arial"/>
        </w:rPr>
        <w:t xml:space="preserve">pour la tenue de l’Assemblée générale annuelle </w:t>
      </w:r>
      <w:r w:rsidR="00CB055A">
        <w:rPr>
          <w:rFonts w:ascii="Arial" w:hAnsi="Arial" w:cs="Arial"/>
        </w:rPr>
        <w:t>ou</w:t>
      </w:r>
      <w:r w:rsidR="006C4144">
        <w:rPr>
          <w:rFonts w:ascii="Arial" w:hAnsi="Arial" w:cs="Arial"/>
        </w:rPr>
        <w:t xml:space="preserve"> </w:t>
      </w:r>
      <w:r w:rsidRPr="006C4144" w:rsidR="006C4144">
        <w:rPr>
          <w:rFonts w:ascii="Arial" w:hAnsi="Arial" w:cs="Arial"/>
        </w:rPr>
        <w:t>est atteint lorsque le nombre de membres présents à l’assemblée est égal ou supérieur au nombre d’administrateurs siégeant au conseil d’administration.</w:t>
      </w:r>
    </w:p>
    <w:p w:rsidRPr="007D560C" w:rsidR="29C0E3BC" w:rsidP="29C0E3BC" w:rsidRDefault="29C0E3BC" w14:paraId="10C03755" w14:textId="001D3854" w14:noSpellErr="1">
      <w:pPr>
        <w:jc w:val="both"/>
        <w:rPr>
          <w:rFonts w:ascii="Arial" w:hAnsi="Arial" w:eastAsia="Arial" w:cs="Arial"/>
          <w:b w:val="1"/>
          <w:bCs w:val="1"/>
          <w:color w:val="000000" w:themeColor="text1"/>
        </w:rPr>
      </w:pPr>
    </w:p>
    <w:p w:rsidR="48AA1A6E" w:rsidP="48AA1A6E" w:rsidRDefault="48AA1A6E" w14:paraId="48A0EBE2" w14:textId="09F581D7">
      <w:pPr>
        <w:jc w:val="both"/>
        <w:rPr>
          <w:rFonts w:ascii="Arial" w:hAnsi="Arial" w:eastAsia="Arial" w:cs="Arial"/>
          <w:b w:val="1"/>
          <w:bCs w:val="1"/>
          <w:color w:val="000000" w:themeColor="text1" w:themeTint="FF" w:themeShade="FF"/>
        </w:rPr>
      </w:pPr>
    </w:p>
    <w:p w:rsidRPr="007D560C" w:rsidR="00C936AA" w:rsidP="29C0E3BC" w:rsidRDefault="00C33E9C" w14:paraId="33AB6DE6" w14:textId="77777777">
      <w:pPr>
        <w:jc w:val="both"/>
        <w:rPr>
          <w:rFonts w:ascii="Arial" w:hAnsi="Arial" w:eastAsia="Arial" w:cs="Arial"/>
          <w:b/>
          <w:bCs/>
          <w:color w:val="000000"/>
        </w:rPr>
      </w:pPr>
      <w:r w:rsidRPr="007D560C">
        <w:rPr>
          <w:rFonts w:ascii="Arial" w:hAnsi="Arial" w:eastAsia="Arial" w:cs="Arial"/>
          <w:b/>
          <w:bCs/>
          <w:color w:val="000000" w:themeColor="text1"/>
        </w:rPr>
        <w:t>Scrutin</w:t>
      </w:r>
    </w:p>
    <w:p w:rsidRPr="007D560C" w:rsidR="00C936AA" w:rsidP="29C0E3BC" w:rsidRDefault="00C936AA" w14:paraId="52A3ED04" w14:textId="77777777">
      <w:pPr>
        <w:pStyle w:val="Paragraphedeliste"/>
        <w:numPr>
          <w:ilvl w:val="0"/>
          <w:numId w:val="12"/>
        </w:numPr>
        <w:tabs>
          <w:tab w:val="left" w:pos="432"/>
        </w:tabs>
        <w:ind w:left="714" w:hanging="357"/>
        <w:jc w:val="both"/>
        <w:rPr>
          <w:rFonts w:ascii="Arial" w:hAnsi="Arial" w:eastAsia="Arial" w:cs="Arial"/>
        </w:rPr>
      </w:pPr>
      <w:r w:rsidRPr="007D560C">
        <w:rPr>
          <w:rFonts w:ascii="Arial" w:hAnsi="Arial" w:eastAsia="Arial" w:cs="Arial"/>
          <w:color w:val="000000" w:themeColor="text1"/>
        </w:rPr>
        <w:t>À toute assemblée générale annuelle, seuls les membres actifs ont droit de vote à raison d’un seul vote par membre.</w:t>
      </w:r>
    </w:p>
    <w:p w:rsidRPr="007D560C" w:rsidR="691F1F9B" w:rsidP="0261A352" w:rsidRDefault="691F1F9B" w14:paraId="534BA4BB" w14:textId="5A459563">
      <w:pPr>
        <w:pStyle w:val="Paragraphedeliste"/>
        <w:numPr>
          <w:ilvl w:val="0"/>
          <w:numId w:val="12"/>
        </w:numPr>
        <w:ind w:left="714" w:hanging="357"/>
        <w:jc w:val="both"/>
        <w:rPr>
          <w:rFonts w:ascii="Arial" w:hAnsi="Arial" w:cs="Arial"/>
        </w:rPr>
      </w:pPr>
      <w:r w:rsidRPr="007D560C">
        <w:rPr>
          <w:rFonts w:ascii="Arial" w:hAnsi="Arial" w:cs="Arial"/>
        </w:rPr>
        <w:lastRenderedPageBreak/>
        <w:t xml:space="preserve">Dans le cas d’une AGA virtuelle par visioconférence, les votes </w:t>
      </w:r>
      <w:r w:rsidR="0074784B">
        <w:rPr>
          <w:rFonts w:ascii="Arial" w:hAnsi="Arial" w:cs="Arial"/>
        </w:rPr>
        <w:t xml:space="preserve">sont </w:t>
      </w:r>
      <w:r w:rsidRPr="007D560C">
        <w:rPr>
          <w:rFonts w:ascii="Arial" w:hAnsi="Arial" w:cs="Arial"/>
        </w:rPr>
        <w:t>compil</w:t>
      </w:r>
      <w:r w:rsidR="00897F4A">
        <w:rPr>
          <w:rFonts w:ascii="Arial" w:hAnsi="Arial" w:cs="Arial"/>
        </w:rPr>
        <w:t>és</w:t>
      </w:r>
      <w:r w:rsidRPr="007D560C">
        <w:rPr>
          <w:rFonts w:ascii="Arial" w:hAnsi="Arial" w:cs="Arial"/>
        </w:rPr>
        <w:t xml:space="preserve"> automatiquement </w:t>
      </w:r>
      <w:r w:rsidR="0074784B">
        <w:rPr>
          <w:rFonts w:ascii="Arial" w:hAnsi="Arial" w:cs="Arial"/>
        </w:rPr>
        <w:t>via</w:t>
      </w:r>
      <w:r w:rsidRPr="007D560C" w:rsidR="0074784B">
        <w:rPr>
          <w:rFonts w:ascii="Arial" w:hAnsi="Arial" w:cs="Arial"/>
        </w:rPr>
        <w:t xml:space="preserve"> </w:t>
      </w:r>
      <w:r w:rsidRPr="007D560C">
        <w:rPr>
          <w:rFonts w:ascii="Arial" w:hAnsi="Arial" w:cs="Arial"/>
        </w:rPr>
        <w:t>le sondage électronique</w:t>
      </w:r>
      <w:r w:rsidR="0074784B">
        <w:rPr>
          <w:rFonts w:ascii="Arial" w:hAnsi="Arial" w:cs="Arial"/>
        </w:rPr>
        <w:t>,</w:t>
      </w:r>
      <w:r w:rsidRPr="007D560C">
        <w:rPr>
          <w:rFonts w:ascii="Arial" w:hAnsi="Arial" w:cs="Arial"/>
        </w:rPr>
        <w:t xml:space="preserve"> et les résultats seront partagés à l’écran </w:t>
      </w:r>
      <w:r w:rsidR="0074784B">
        <w:rPr>
          <w:rFonts w:ascii="Arial" w:hAnsi="Arial" w:cs="Arial"/>
        </w:rPr>
        <w:t>afin</w:t>
      </w:r>
      <w:r w:rsidRPr="007D560C" w:rsidR="0074784B">
        <w:rPr>
          <w:rFonts w:ascii="Arial" w:hAnsi="Arial" w:cs="Arial"/>
        </w:rPr>
        <w:t xml:space="preserve"> </w:t>
      </w:r>
      <w:r w:rsidRPr="007D560C">
        <w:rPr>
          <w:rFonts w:ascii="Arial" w:hAnsi="Arial" w:cs="Arial"/>
        </w:rPr>
        <w:t>que tous les membres présents en soient témoins. Une saisie d’écran des résultats devra être faite et annexée au procès-verbal de l’AGA.</w:t>
      </w:r>
    </w:p>
    <w:p w:rsidRPr="007D560C" w:rsidR="00C936AA" w:rsidP="29C0E3BC" w:rsidRDefault="0074784B" w14:paraId="2A8FA159" w14:textId="3028583E">
      <w:pPr>
        <w:pStyle w:val="Paragraphedeliste"/>
        <w:numPr>
          <w:ilvl w:val="0"/>
          <w:numId w:val="12"/>
        </w:numPr>
        <w:ind w:left="714" w:hanging="357"/>
        <w:jc w:val="both"/>
        <w:rPr>
          <w:rFonts w:ascii="Arial" w:hAnsi="Arial" w:eastAsia="Arial" w:cs="Arial"/>
          <w:color w:val="000000"/>
        </w:rPr>
      </w:pPr>
      <w:r>
        <w:rPr>
          <w:rFonts w:ascii="Arial" w:hAnsi="Arial" w:eastAsia="Arial" w:cs="Arial"/>
          <w:color w:val="000000" w:themeColor="text1"/>
        </w:rPr>
        <w:t>Aucun vote par procuration ne sera autorisé</w:t>
      </w:r>
      <w:r w:rsidRPr="007D560C" w:rsidR="00C936AA">
        <w:rPr>
          <w:rFonts w:ascii="Arial" w:hAnsi="Arial" w:eastAsia="Arial" w:cs="Arial"/>
          <w:color w:val="000000" w:themeColor="text1"/>
        </w:rPr>
        <w:t>.</w:t>
      </w:r>
    </w:p>
    <w:p w:rsidRPr="007D560C" w:rsidR="29C0E3BC" w:rsidP="29C0E3BC" w:rsidRDefault="29C0E3BC" w14:paraId="0B4BE4CB" w14:textId="643676D1">
      <w:pPr>
        <w:jc w:val="both"/>
        <w:rPr>
          <w:rFonts w:ascii="Arial" w:hAnsi="Arial" w:eastAsia="Arial" w:cs="Arial"/>
          <w:b/>
          <w:bCs/>
          <w:color w:val="000000" w:themeColor="text1"/>
        </w:rPr>
      </w:pPr>
    </w:p>
    <w:p w:rsidRPr="007D560C" w:rsidR="00C936AA" w:rsidP="29C0E3BC" w:rsidRDefault="00C33E9C" w14:paraId="632DAEAB" w14:textId="77777777">
      <w:pPr>
        <w:jc w:val="both"/>
        <w:rPr>
          <w:rFonts w:ascii="Arial" w:hAnsi="Arial" w:eastAsia="Arial" w:cs="Arial"/>
          <w:b/>
          <w:bCs/>
          <w:color w:val="000000"/>
        </w:rPr>
      </w:pPr>
      <w:r w:rsidRPr="007D560C">
        <w:rPr>
          <w:rFonts w:ascii="Arial" w:hAnsi="Arial" w:eastAsia="Arial" w:cs="Arial"/>
          <w:b/>
          <w:bCs/>
          <w:color w:val="000000" w:themeColor="text1"/>
        </w:rPr>
        <w:t>Juridiction</w:t>
      </w:r>
    </w:p>
    <w:p w:rsidRPr="007D560C" w:rsidR="00C936AA" w:rsidP="29C0E3BC" w:rsidRDefault="00C936AA" w14:paraId="6A92C011" w14:textId="0C614B27">
      <w:pPr>
        <w:jc w:val="both"/>
        <w:rPr>
          <w:rFonts w:ascii="Arial" w:hAnsi="Arial" w:eastAsia="Arial" w:cs="Arial"/>
          <w:color w:val="000000"/>
        </w:rPr>
      </w:pPr>
      <w:r w:rsidRPr="007D560C">
        <w:rPr>
          <w:rFonts w:ascii="Arial" w:hAnsi="Arial" w:eastAsia="Arial" w:cs="Arial"/>
          <w:color w:val="000000" w:themeColor="text1"/>
        </w:rPr>
        <w:t xml:space="preserve">L'assemblée générale a juridiction </w:t>
      </w:r>
      <w:r w:rsidR="0074784B">
        <w:rPr>
          <w:rFonts w:ascii="Arial" w:hAnsi="Arial" w:eastAsia="Arial" w:cs="Arial"/>
          <w:color w:val="000000" w:themeColor="text1"/>
        </w:rPr>
        <w:t xml:space="preserve">pour </w:t>
      </w:r>
      <w:r w:rsidRPr="007D560C">
        <w:rPr>
          <w:rFonts w:ascii="Arial" w:hAnsi="Arial" w:eastAsia="Arial" w:cs="Arial"/>
          <w:color w:val="000000" w:themeColor="text1"/>
        </w:rPr>
        <w:t>:</w:t>
      </w:r>
    </w:p>
    <w:p w:rsidRPr="007D560C" w:rsidR="00C33E9C" w:rsidP="29C0E3BC" w:rsidRDefault="0074784B" w14:paraId="1ADF463D" w14:textId="08F9E458">
      <w:pPr>
        <w:pStyle w:val="Paragraphedeliste"/>
        <w:numPr>
          <w:ilvl w:val="0"/>
          <w:numId w:val="12"/>
        </w:numPr>
        <w:tabs>
          <w:tab w:val="left" w:pos="432"/>
        </w:tabs>
        <w:ind w:left="714" w:hanging="357"/>
        <w:jc w:val="both"/>
        <w:rPr>
          <w:rFonts w:ascii="Arial" w:hAnsi="Arial" w:eastAsia="Arial" w:cs="Arial"/>
        </w:rPr>
      </w:pPr>
      <w:r>
        <w:rPr>
          <w:rFonts w:ascii="Arial" w:hAnsi="Arial" w:eastAsia="Arial" w:cs="Arial"/>
          <w:color w:val="000000" w:themeColor="text1"/>
        </w:rPr>
        <w:t>D</w:t>
      </w:r>
      <w:r w:rsidRPr="007D560C" w:rsidR="00C33E9C">
        <w:rPr>
          <w:rFonts w:ascii="Arial" w:hAnsi="Arial" w:eastAsia="Arial" w:cs="Arial"/>
          <w:color w:val="000000" w:themeColor="text1"/>
        </w:rPr>
        <w:t>élibérer sur les rapports et les propositions qui lui sont présentés</w:t>
      </w:r>
      <w:r>
        <w:rPr>
          <w:rFonts w:ascii="Arial" w:hAnsi="Arial" w:eastAsia="Arial" w:cs="Arial"/>
          <w:color w:val="000000" w:themeColor="text1"/>
        </w:rPr>
        <w:t> ;</w:t>
      </w:r>
    </w:p>
    <w:p w:rsidRPr="007D560C" w:rsidR="00C33E9C" w:rsidP="29C0E3BC" w:rsidRDefault="0074784B" w14:paraId="02964185" w14:textId="7E145BB7">
      <w:pPr>
        <w:pStyle w:val="Paragraphedeliste"/>
        <w:numPr>
          <w:ilvl w:val="0"/>
          <w:numId w:val="12"/>
        </w:numPr>
        <w:tabs>
          <w:tab w:val="left" w:pos="432"/>
        </w:tabs>
        <w:ind w:left="714" w:hanging="357"/>
        <w:jc w:val="both"/>
        <w:rPr>
          <w:rFonts w:ascii="Arial" w:hAnsi="Arial" w:eastAsia="Arial" w:cs="Arial"/>
        </w:rPr>
      </w:pPr>
      <w:r>
        <w:rPr>
          <w:rFonts w:ascii="Arial" w:hAnsi="Arial" w:eastAsia="Arial" w:cs="Arial"/>
          <w:color w:val="000000" w:themeColor="text1"/>
        </w:rPr>
        <w:t>R</w:t>
      </w:r>
      <w:r w:rsidRPr="007D560C" w:rsidR="3FA4F962">
        <w:rPr>
          <w:rFonts w:ascii="Arial" w:hAnsi="Arial" w:eastAsia="Arial" w:cs="Arial"/>
          <w:color w:val="000000" w:themeColor="text1"/>
        </w:rPr>
        <w:t xml:space="preserve">atifier les nominations des membres </w:t>
      </w:r>
      <w:r w:rsidRPr="007D560C" w:rsidR="38AF7DFF">
        <w:rPr>
          <w:rFonts w:ascii="Arial" w:hAnsi="Arial" w:eastAsia="Arial" w:cs="Arial"/>
          <w:color w:val="000000" w:themeColor="text1"/>
        </w:rPr>
        <w:t>bâtisseurs</w:t>
      </w:r>
      <w:r>
        <w:rPr>
          <w:rFonts w:ascii="Arial" w:hAnsi="Arial" w:eastAsia="Arial" w:cs="Arial"/>
          <w:color w:val="000000" w:themeColor="text1"/>
        </w:rPr>
        <w:t> ;</w:t>
      </w:r>
    </w:p>
    <w:p w:rsidRPr="007D560C" w:rsidR="00CC5FE6" w:rsidP="29C0E3BC" w:rsidRDefault="0074784B" w14:paraId="595C3700" w14:textId="67C06A0F">
      <w:pPr>
        <w:pStyle w:val="Paragraphedeliste"/>
        <w:numPr>
          <w:ilvl w:val="0"/>
          <w:numId w:val="12"/>
        </w:numPr>
        <w:tabs>
          <w:tab w:val="left" w:pos="432"/>
        </w:tabs>
        <w:ind w:left="714" w:hanging="357"/>
        <w:jc w:val="both"/>
        <w:rPr>
          <w:rFonts w:ascii="Arial" w:hAnsi="Arial" w:eastAsia="Arial" w:cs="Arial"/>
        </w:rPr>
      </w:pPr>
      <w:r>
        <w:rPr>
          <w:rFonts w:ascii="Arial" w:hAnsi="Arial" w:eastAsia="Arial" w:cs="Arial"/>
          <w:color w:val="000000" w:themeColor="text1"/>
        </w:rPr>
        <w:t>A</w:t>
      </w:r>
      <w:r w:rsidRPr="007D560C" w:rsidR="00CC5FE6">
        <w:rPr>
          <w:rFonts w:ascii="Arial" w:hAnsi="Arial" w:eastAsia="Arial" w:cs="Arial"/>
          <w:color w:val="000000" w:themeColor="text1"/>
        </w:rPr>
        <w:t>dopter les états financiers</w:t>
      </w:r>
      <w:r>
        <w:rPr>
          <w:rFonts w:ascii="Arial" w:hAnsi="Arial" w:eastAsia="Arial" w:cs="Arial"/>
          <w:color w:val="000000" w:themeColor="text1"/>
        </w:rPr>
        <w:t> ;</w:t>
      </w:r>
    </w:p>
    <w:p w:rsidRPr="007D560C" w:rsidR="00C33E9C" w:rsidP="29C0E3BC" w:rsidRDefault="0074784B" w14:paraId="41B6D0DF" w14:textId="2EC00ED4">
      <w:pPr>
        <w:pStyle w:val="Paragraphedeliste"/>
        <w:numPr>
          <w:ilvl w:val="0"/>
          <w:numId w:val="12"/>
        </w:numPr>
        <w:tabs>
          <w:tab w:val="left" w:pos="432"/>
        </w:tabs>
        <w:ind w:left="714" w:hanging="357"/>
        <w:jc w:val="both"/>
        <w:rPr>
          <w:rFonts w:ascii="Arial" w:hAnsi="Arial" w:eastAsia="Arial" w:cs="Arial"/>
        </w:rPr>
      </w:pPr>
      <w:r>
        <w:rPr>
          <w:rFonts w:ascii="Arial" w:hAnsi="Arial" w:eastAsia="Arial" w:cs="Arial"/>
          <w:color w:val="000000" w:themeColor="text1"/>
        </w:rPr>
        <w:t>N</w:t>
      </w:r>
      <w:r w:rsidRPr="007D560C" w:rsidR="3FA4F962">
        <w:rPr>
          <w:rFonts w:ascii="Arial" w:hAnsi="Arial" w:eastAsia="Arial" w:cs="Arial"/>
          <w:color w:val="000000" w:themeColor="text1"/>
        </w:rPr>
        <w:t>ommer le ou les vérificateur</w:t>
      </w:r>
      <w:r w:rsidRPr="007D560C" w:rsidR="79D65026">
        <w:rPr>
          <w:rFonts w:ascii="Arial" w:hAnsi="Arial" w:eastAsia="Arial" w:cs="Arial"/>
          <w:color w:val="000000" w:themeColor="text1"/>
        </w:rPr>
        <w:t>s</w:t>
      </w:r>
      <w:r w:rsidRPr="007D560C" w:rsidR="3FA4F962">
        <w:rPr>
          <w:rFonts w:ascii="Arial" w:hAnsi="Arial" w:eastAsia="Arial" w:cs="Arial"/>
          <w:color w:val="000000" w:themeColor="text1"/>
        </w:rPr>
        <w:t xml:space="preserve"> des états financiers du CSL</w:t>
      </w:r>
      <w:r>
        <w:rPr>
          <w:rFonts w:ascii="Arial" w:hAnsi="Arial" w:eastAsia="Arial" w:cs="Arial"/>
          <w:color w:val="000000" w:themeColor="text1"/>
        </w:rPr>
        <w:t> ;</w:t>
      </w:r>
    </w:p>
    <w:p w:rsidRPr="007D560C" w:rsidR="00CC5FE6" w:rsidP="29C0E3BC" w:rsidRDefault="0074784B" w14:paraId="1D77CBA3" w14:textId="7B6E9F8B">
      <w:pPr>
        <w:pStyle w:val="Paragraphedeliste"/>
        <w:numPr>
          <w:ilvl w:val="0"/>
          <w:numId w:val="12"/>
        </w:numPr>
        <w:tabs>
          <w:tab w:val="left" w:pos="432"/>
        </w:tabs>
        <w:ind w:left="714" w:hanging="357"/>
        <w:jc w:val="both"/>
        <w:rPr>
          <w:rFonts w:ascii="Arial" w:hAnsi="Arial" w:eastAsia="Arial" w:cs="Arial"/>
        </w:rPr>
      </w:pPr>
      <w:r>
        <w:rPr>
          <w:rFonts w:ascii="Arial" w:hAnsi="Arial" w:eastAsia="Arial" w:cs="Arial"/>
          <w:color w:val="000000" w:themeColor="text1"/>
        </w:rPr>
        <w:t>R</w:t>
      </w:r>
      <w:r w:rsidRPr="007D560C" w:rsidR="00CC5FE6">
        <w:rPr>
          <w:rFonts w:ascii="Arial" w:hAnsi="Arial" w:eastAsia="Arial" w:cs="Arial"/>
          <w:color w:val="000000" w:themeColor="text1"/>
        </w:rPr>
        <w:t>atifier les règlements généraux</w:t>
      </w:r>
      <w:r>
        <w:rPr>
          <w:rFonts w:ascii="Arial" w:hAnsi="Arial" w:eastAsia="Arial" w:cs="Arial"/>
          <w:color w:val="000000" w:themeColor="text1"/>
        </w:rPr>
        <w:t> ;</w:t>
      </w:r>
    </w:p>
    <w:p w:rsidRPr="007D560C" w:rsidR="00C33E9C" w:rsidP="29C0E3BC" w:rsidRDefault="0074784B" w14:paraId="17CBF0C7" w14:textId="7FA93474">
      <w:pPr>
        <w:pStyle w:val="Paragraphedeliste"/>
        <w:numPr>
          <w:ilvl w:val="0"/>
          <w:numId w:val="12"/>
        </w:numPr>
        <w:tabs>
          <w:tab w:val="left" w:pos="432"/>
        </w:tabs>
        <w:ind w:left="714" w:hanging="357"/>
        <w:jc w:val="both"/>
        <w:rPr>
          <w:rFonts w:ascii="Arial" w:hAnsi="Arial" w:eastAsia="Arial" w:cs="Arial"/>
        </w:rPr>
      </w:pPr>
      <w:r>
        <w:rPr>
          <w:rFonts w:ascii="Arial" w:hAnsi="Arial" w:eastAsia="Arial" w:cs="Arial"/>
          <w:color w:val="000000" w:themeColor="text1"/>
        </w:rPr>
        <w:t>É</w:t>
      </w:r>
      <w:r w:rsidRPr="007D560C" w:rsidR="00C33E9C">
        <w:rPr>
          <w:rFonts w:ascii="Arial" w:hAnsi="Arial" w:eastAsia="Arial" w:cs="Arial"/>
          <w:color w:val="000000" w:themeColor="text1"/>
        </w:rPr>
        <w:t>lire les membres du conseil d'administration.</w:t>
      </w:r>
    </w:p>
    <w:p w:rsidRPr="007D560C" w:rsidR="29C0E3BC" w:rsidP="29C0E3BC" w:rsidRDefault="29C0E3BC" w14:paraId="13BDED53" w14:textId="232C119C">
      <w:pPr>
        <w:jc w:val="both"/>
        <w:rPr>
          <w:rFonts w:ascii="Arial" w:hAnsi="Arial" w:eastAsia="Arial" w:cs="Arial"/>
          <w:b/>
          <w:bCs/>
          <w:color w:val="000000" w:themeColor="text1"/>
        </w:rPr>
      </w:pPr>
    </w:p>
    <w:p w:rsidRPr="007D560C" w:rsidR="00211217" w:rsidP="29C0E3BC" w:rsidRDefault="141E9301" w14:paraId="05E0BD7D" w14:textId="404AA815">
      <w:pPr>
        <w:jc w:val="both"/>
        <w:rPr>
          <w:rFonts w:ascii="Arial" w:hAnsi="Arial" w:eastAsia="Arial" w:cs="Arial"/>
          <w:b/>
          <w:bCs/>
          <w:color w:val="000000"/>
        </w:rPr>
      </w:pPr>
      <w:r w:rsidRPr="007D560C">
        <w:rPr>
          <w:rFonts w:ascii="Arial" w:hAnsi="Arial" w:eastAsia="Arial" w:cs="Arial"/>
          <w:b/>
          <w:bCs/>
          <w:color w:val="000000" w:themeColor="text1"/>
        </w:rPr>
        <w:t>Art. 2</w:t>
      </w:r>
      <w:r w:rsidRPr="007D560C" w:rsidR="00376CDA">
        <w:rPr>
          <w:rFonts w:ascii="Arial" w:hAnsi="Arial" w:eastAsia="Arial" w:cs="Arial"/>
          <w:b/>
          <w:bCs/>
          <w:color w:val="000000" w:themeColor="text1"/>
        </w:rPr>
        <w:t>1</w:t>
      </w:r>
      <w:r w:rsidRPr="007D560C">
        <w:rPr>
          <w:rFonts w:ascii="Arial" w:hAnsi="Arial" w:eastAsia="Arial" w:cs="Arial"/>
          <w:b/>
          <w:bCs/>
          <w:color w:val="000000" w:themeColor="text1"/>
        </w:rPr>
        <w:t xml:space="preserve"> ASSEMBLÉE </w:t>
      </w:r>
      <w:r w:rsidRPr="007D560C" w:rsidR="1698A33B">
        <w:rPr>
          <w:rFonts w:ascii="Arial" w:hAnsi="Arial" w:eastAsia="Arial" w:cs="Arial"/>
          <w:b/>
          <w:bCs/>
          <w:color w:val="000000" w:themeColor="text1"/>
        </w:rPr>
        <w:t xml:space="preserve">GÉNÉRALE </w:t>
      </w:r>
      <w:r w:rsidRPr="007D560C" w:rsidR="0BD0654C">
        <w:rPr>
          <w:rFonts w:ascii="Arial" w:hAnsi="Arial" w:eastAsia="Arial" w:cs="Arial"/>
          <w:b/>
          <w:bCs/>
          <w:color w:val="000000" w:themeColor="text1"/>
        </w:rPr>
        <w:t>EXTRAORDINAIRE</w:t>
      </w:r>
    </w:p>
    <w:p w:rsidRPr="007D560C" w:rsidR="29C0E3BC" w:rsidP="29C0E3BC" w:rsidRDefault="29C0E3BC" w14:paraId="3917EFB8" w14:textId="2825E0E8">
      <w:pPr>
        <w:tabs>
          <w:tab w:val="left" w:pos="432"/>
        </w:tabs>
        <w:jc w:val="both"/>
        <w:rPr>
          <w:rFonts w:ascii="Arial" w:hAnsi="Arial" w:eastAsia="Arial" w:cs="Arial"/>
          <w:b/>
          <w:bCs/>
          <w:color w:val="000000" w:themeColor="text1"/>
        </w:rPr>
      </w:pPr>
    </w:p>
    <w:p w:rsidRPr="007D560C" w:rsidR="009A1F7A" w:rsidP="29C0E3BC" w:rsidRDefault="00C33E9C" w14:paraId="19D22AEC" w14:textId="77777777">
      <w:pPr>
        <w:tabs>
          <w:tab w:val="left" w:pos="432"/>
        </w:tabs>
        <w:jc w:val="both"/>
        <w:rPr>
          <w:rFonts w:ascii="Arial" w:hAnsi="Arial" w:eastAsia="Arial" w:cs="Arial"/>
          <w:b/>
          <w:bCs/>
          <w:color w:val="000000"/>
        </w:rPr>
      </w:pPr>
      <w:r w:rsidRPr="007D560C">
        <w:rPr>
          <w:rFonts w:ascii="Arial" w:hAnsi="Arial" w:eastAsia="Arial" w:cs="Arial"/>
          <w:b/>
          <w:bCs/>
          <w:color w:val="000000" w:themeColor="text1"/>
        </w:rPr>
        <w:t>Convocation</w:t>
      </w:r>
    </w:p>
    <w:p w:rsidRPr="007D560C" w:rsidR="00211217" w:rsidP="29C0E3BC" w:rsidRDefault="141E9301" w14:paraId="2EC5504A" w14:textId="0B405419">
      <w:pPr>
        <w:tabs>
          <w:tab w:val="left" w:pos="432"/>
        </w:tabs>
        <w:jc w:val="both"/>
        <w:rPr>
          <w:rFonts w:ascii="Arial" w:hAnsi="Arial" w:eastAsia="Arial" w:cs="Arial"/>
        </w:rPr>
      </w:pPr>
      <w:r w:rsidRPr="007D560C">
        <w:rPr>
          <w:rFonts w:ascii="Arial" w:hAnsi="Arial" w:eastAsia="Arial" w:cs="Arial"/>
          <w:color w:val="000000" w:themeColor="text1"/>
        </w:rPr>
        <w:t xml:space="preserve">Une assemblée générale </w:t>
      </w:r>
      <w:r w:rsidRPr="007D560C" w:rsidR="7B5DE643">
        <w:rPr>
          <w:rFonts w:ascii="Arial" w:hAnsi="Arial" w:eastAsia="Arial" w:cs="Arial"/>
          <w:color w:val="000000" w:themeColor="text1"/>
        </w:rPr>
        <w:t xml:space="preserve">extraordinaire </w:t>
      </w:r>
      <w:r w:rsidRPr="007D560C">
        <w:rPr>
          <w:rFonts w:ascii="Arial" w:hAnsi="Arial" w:eastAsia="Arial" w:cs="Arial"/>
          <w:color w:val="000000" w:themeColor="text1"/>
        </w:rPr>
        <w:t>pourra être convoquée :</w:t>
      </w:r>
    </w:p>
    <w:p w:rsidRPr="007D560C" w:rsidR="00211217" w:rsidP="29C0E3BC" w:rsidRDefault="0074784B" w14:paraId="62A5F555" w14:textId="66A84D79">
      <w:pPr>
        <w:pStyle w:val="Paragraphedeliste"/>
        <w:numPr>
          <w:ilvl w:val="0"/>
          <w:numId w:val="13"/>
        </w:numPr>
        <w:tabs>
          <w:tab w:val="left" w:pos="432"/>
        </w:tabs>
        <w:jc w:val="both"/>
        <w:rPr>
          <w:rFonts w:ascii="Arial" w:hAnsi="Arial" w:eastAsia="Arial" w:cs="Arial"/>
        </w:rPr>
      </w:pPr>
      <w:r w:rsidRPr="007D560C">
        <w:rPr>
          <w:rFonts w:ascii="Arial" w:hAnsi="Arial" w:eastAsia="Arial" w:cs="Arial"/>
          <w:color w:val="000000" w:themeColor="text1"/>
        </w:rPr>
        <w:t>Par</w:t>
      </w:r>
      <w:r w:rsidRPr="007D560C" w:rsidR="141E9301">
        <w:rPr>
          <w:rFonts w:ascii="Arial" w:hAnsi="Arial" w:eastAsia="Arial" w:cs="Arial"/>
          <w:color w:val="000000" w:themeColor="text1"/>
        </w:rPr>
        <w:t xml:space="preserve"> résolution du C.A, par les administrateur</w:t>
      </w:r>
      <w:r w:rsidRPr="007D560C" w:rsidR="594176CF">
        <w:rPr>
          <w:rFonts w:ascii="Arial" w:hAnsi="Arial" w:eastAsia="Arial" w:cs="Arial"/>
          <w:color w:val="000000" w:themeColor="text1"/>
        </w:rPr>
        <w:t>s</w:t>
      </w:r>
      <w:r w:rsidRPr="007D560C" w:rsidR="141E9301">
        <w:rPr>
          <w:rFonts w:ascii="Arial" w:hAnsi="Arial" w:eastAsia="Arial" w:cs="Arial"/>
          <w:color w:val="000000" w:themeColor="text1"/>
        </w:rPr>
        <w:t xml:space="preserve"> ou par le président, </w:t>
      </w:r>
      <w:r>
        <w:rPr>
          <w:rFonts w:ascii="Arial" w:hAnsi="Arial" w:eastAsia="Arial" w:cs="Arial"/>
          <w:color w:val="000000" w:themeColor="text1"/>
        </w:rPr>
        <w:t>à la date</w:t>
      </w:r>
      <w:r w:rsidRPr="007D560C" w:rsidR="141E9301">
        <w:rPr>
          <w:rFonts w:ascii="Arial" w:hAnsi="Arial" w:eastAsia="Arial" w:cs="Arial"/>
          <w:color w:val="000000" w:themeColor="text1"/>
        </w:rPr>
        <w:t xml:space="preserve">, </w:t>
      </w:r>
      <w:r>
        <w:rPr>
          <w:rFonts w:ascii="Arial" w:hAnsi="Arial" w:eastAsia="Arial" w:cs="Arial"/>
          <w:color w:val="000000" w:themeColor="text1"/>
        </w:rPr>
        <w:t xml:space="preserve">au </w:t>
      </w:r>
      <w:r w:rsidRPr="007D560C" w:rsidR="141E9301">
        <w:rPr>
          <w:rFonts w:ascii="Arial" w:hAnsi="Arial" w:eastAsia="Arial" w:cs="Arial"/>
          <w:color w:val="000000" w:themeColor="text1"/>
        </w:rPr>
        <w:t xml:space="preserve">lieu et </w:t>
      </w:r>
      <w:r w:rsidR="00897F4A">
        <w:rPr>
          <w:rFonts w:ascii="Arial" w:hAnsi="Arial" w:eastAsia="Arial" w:cs="Arial"/>
          <w:color w:val="000000" w:themeColor="text1"/>
        </w:rPr>
        <w:t>à l’</w:t>
      </w:r>
      <w:r w:rsidRPr="007D560C" w:rsidR="141E9301">
        <w:rPr>
          <w:rFonts w:ascii="Arial" w:hAnsi="Arial" w:eastAsia="Arial" w:cs="Arial"/>
          <w:color w:val="000000" w:themeColor="text1"/>
        </w:rPr>
        <w:t xml:space="preserve">heure fixés par le C.A, dans les 21 jours suivant </w:t>
      </w:r>
      <w:r w:rsidRPr="007D560C" w:rsidR="00897F4A">
        <w:rPr>
          <w:rFonts w:ascii="Arial" w:hAnsi="Arial" w:eastAsia="Arial" w:cs="Arial"/>
          <w:color w:val="000000" w:themeColor="text1"/>
        </w:rPr>
        <w:t>l’</w:t>
      </w:r>
      <w:r w:rsidR="00897F4A">
        <w:rPr>
          <w:rFonts w:ascii="Arial" w:hAnsi="Arial" w:eastAsia="Arial" w:cs="Arial"/>
          <w:color w:val="000000" w:themeColor="text1"/>
        </w:rPr>
        <w:t>adoption</w:t>
      </w:r>
      <w:r w:rsidRPr="007D560C" w:rsidR="00897F4A">
        <w:rPr>
          <w:rFonts w:ascii="Arial" w:hAnsi="Arial" w:eastAsia="Arial" w:cs="Arial"/>
          <w:color w:val="000000" w:themeColor="text1"/>
        </w:rPr>
        <w:t xml:space="preserve"> </w:t>
      </w:r>
      <w:r w:rsidRPr="007D560C" w:rsidR="141E9301">
        <w:rPr>
          <w:rFonts w:ascii="Arial" w:hAnsi="Arial" w:eastAsia="Arial" w:cs="Arial"/>
          <w:color w:val="000000" w:themeColor="text1"/>
        </w:rPr>
        <w:t>de la résolution.</w:t>
      </w:r>
    </w:p>
    <w:p w:rsidRPr="007D560C" w:rsidR="00C33E9C" w:rsidP="0261A352" w:rsidRDefault="00897F4A" w14:paraId="13C19E8A" w14:textId="0D5CF66B">
      <w:pPr>
        <w:pStyle w:val="Paragraphedeliste"/>
        <w:numPr>
          <w:ilvl w:val="0"/>
          <w:numId w:val="13"/>
        </w:numPr>
        <w:tabs>
          <w:tab w:val="left" w:pos="360"/>
          <w:tab w:val="left" w:pos="432"/>
        </w:tabs>
        <w:spacing w:line="259" w:lineRule="auto"/>
        <w:jc w:val="both"/>
        <w:rPr>
          <w:rFonts w:ascii="Arial" w:hAnsi="Arial" w:eastAsia="Arial" w:cs="Arial"/>
          <w:color w:val="000000" w:themeColor="text1"/>
        </w:rPr>
      </w:pPr>
      <w:r w:rsidRPr="007D560C">
        <w:rPr>
          <w:rFonts w:ascii="Arial" w:hAnsi="Arial" w:eastAsia="Arial" w:cs="Arial"/>
          <w:color w:val="000000" w:themeColor="text1"/>
        </w:rPr>
        <w:t>Par</w:t>
      </w:r>
      <w:r w:rsidRPr="007D560C" w:rsidR="141E9301">
        <w:rPr>
          <w:rFonts w:ascii="Arial" w:hAnsi="Arial" w:eastAsia="Arial" w:cs="Arial"/>
          <w:color w:val="000000" w:themeColor="text1"/>
        </w:rPr>
        <w:t xml:space="preserve"> le C.A. </w:t>
      </w:r>
      <w:proofErr w:type="gramStart"/>
      <w:r w:rsidRPr="007D560C" w:rsidR="141E9301">
        <w:rPr>
          <w:rFonts w:ascii="Arial" w:hAnsi="Arial" w:eastAsia="Arial" w:cs="Arial"/>
          <w:color w:val="000000" w:themeColor="text1"/>
        </w:rPr>
        <w:t>suite à une</w:t>
      </w:r>
      <w:proofErr w:type="gramEnd"/>
      <w:r w:rsidRPr="007D560C" w:rsidR="141E9301">
        <w:rPr>
          <w:rFonts w:ascii="Arial" w:hAnsi="Arial" w:eastAsia="Arial" w:cs="Arial"/>
          <w:color w:val="000000" w:themeColor="text1"/>
        </w:rPr>
        <w:t xml:space="preserve"> requête écrite adressée au secrétaire ou au </w:t>
      </w:r>
      <w:r w:rsidRPr="007D560C" w:rsidR="1AEFCB82">
        <w:rPr>
          <w:rFonts w:ascii="Arial" w:hAnsi="Arial" w:eastAsia="Arial" w:cs="Arial"/>
          <w:color w:val="000000" w:themeColor="text1"/>
        </w:rPr>
        <w:t>p</w:t>
      </w:r>
      <w:r w:rsidRPr="007D560C" w:rsidR="141E9301">
        <w:rPr>
          <w:rFonts w:ascii="Arial" w:hAnsi="Arial" w:eastAsia="Arial" w:cs="Arial"/>
          <w:color w:val="000000" w:themeColor="text1"/>
        </w:rPr>
        <w:t xml:space="preserve">résident par un minimum de </w:t>
      </w:r>
      <w:r w:rsidRPr="007D560C" w:rsidR="40E60860">
        <w:rPr>
          <w:rFonts w:ascii="Arial" w:hAnsi="Arial" w:eastAsia="Arial" w:cs="Arial"/>
          <w:color w:val="000000" w:themeColor="text1"/>
        </w:rPr>
        <w:t xml:space="preserve">cent </w:t>
      </w:r>
      <w:r w:rsidRPr="007D560C" w:rsidR="77E42BA9">
        <w:rPr>
          <w:rFonts w:ascii="Arial" w:hAnsi="Arial" w:eastAsia="Arial" w:cs="Arial"/>
          <w:color w:val="000000" w:themeColor="text1"/>
        </w:rPr>
        <w:t xml:space="preserve">vingt-cinq </w:t>
      </w:r>
      <w:r w:rsidRPr="007D560C" w:rsidR="141E9301">
        <w:rPr>
          <w:rFonts w:ascii="Arial" w:hAnsi="Arial" w:eastAsia="Arial" w:cs="Arial"/>
          <w:color w:val="000000" w:themeColor="text1"/>
        </w:rPr>
        <w:t>(</w:t>
      </w:r>
      <w:r w:rsidRPr="007D560C" w:rsidR="5BFBEC42">
        <w:rPr>
          <w:rFonts w:ascii="Arial" w:hAnsi="Arial" w:eastAsia="Arial" w:cs="Arial"/>
          <w:color w:val="000000" w:themeColor="text1"/>
        </w:rPr>
        <w:t>1</w:t>
      </w:r>
      <w:r w:rsidRPr="007D560C" w:rsidR="266CBBF7">
        <w:rPr>
          <w:rFonts w:ascii="Arial" w:hAnsi="Arial" w:eastAsia="Arial" w:cs="Arial"/>
          <w:color w:val="000000" w:themeColor="text1"/>
        </w:rPr>
        <w:t>25)</w:t>
      </w:r>
      <w:r w:rsidRPr="007D560C" w:rsidR="141E9301">
        <w:rPr>
          <w:rFonts w:ascii="Arial" w:hAnsi="Arial" w:eastAsia="Arial" w:cs="Arial"/>
          <w:color w:val="000000" w:themeColor="text1"/>
        </w:rPr>
        <w:t xml:space="preserve"> membres actifs ou cinq pour</w:t>
      </w:r>
      <w:r w:rsidRPr="007D560C" w:rsidR="5E714782">
        <w:rPr>
          <w:rFonts w:ascii="Arial" w:hAnsi="Arial" w:eastAsia="Arial" w:cs="Arial"/>
          <w:color w:val="000000" w:themeColor="text1"/>
        </w:rPr>
        <w:t xml:space="preserve"> </w:t>
      </w:r>
      <w:r w:rsidRPr="007D560C" w:rsidR="141E9301">
        <w:rPr>
          <w:rFonts w:ascii="Arial" w:hAnsi="Arial" w:eastAsia="Arial" w:cs="Arial"/>
          <w:color w:val="000000" w:themeColor="text1"/>
        </w:rPr>
        <w:t>cent</w:t>
      </w:r>
      <w:r w:rsidRPr="007D560C" w:rsidR="10C91EAF">
        <w:rPr>
          <w:rFonts w:ascii="Arial" w:hAnsi="Arial" w:eastAsia="Arial" w:cs="Arial"/>
          <w:color w:val="000000" w:themeColor="text1"/>
        </w:rPr>
        <w:t xml:space="preserve"> </w:t>
      </w:r>
      <w:r w:rsidRPr="007D560C" w:rsidR="141E9301">
        <w:rPr>
          <w:rFonts w:ascii="Arial" w:hAnsi="Arial" w:eastAsia="Arial" w:cs="Arial"/>
          <w:color w:val="000000" w:themeColor="text1"/>
        </w:rPr>
        <w:t>(5 %) des membres actifs du CSL, le plus petit des deux.</w:t>
      </w:r>
      <w:r w:rsidRPr="007D560C" w:rsidR="5C764841">
        <w:rPr>
          <w:rFonts w:ascii="Arial" w:hAnsi="Arial" w:eastAsia="Arial" w:cs="Arial"/>
          <w:color w:val="000000" w:themeColor="text1"/>
        </w:rPr>
        <w:t xml:space="preserve"> </w:t>
      </w:r>
      <w:r w:rsidRPr="007D560C" w:rsidR="141E9301">
        <w:rPr>
          <w:rFonts w:ascii="Arial" w:hAnsi="Arial" w:eastAsia="Arial" w:cs="Arial"/>
          <w:color w:val="000000" w:themeColor="text1"/>
        </w:rPr>
        <w:t>La requête doit indiquer</w:t>
      </w:r>
      <w:r>
        <w:rPr>
          <w:rFonts w:ascii="Arial" w:hAnsi="Arial" w:eastAsia="Arial" w:cs="Arial"/>
          <w:color w:val="000000" w:themeColor="text1"/>
        </w:rPr>
        <w:t>,</w:t>
      </w:r>
      <w:r w:rsidRPr="007D560C" w:rsidR="141E9301">
        <w:rPr>
          <w:rFonts w:ascii="Arial" w:hAnsi="Arial" w:eastAsia="Arial" w:cs="Arial"/>
          <w:color w:val="000000" w:themeColor="text1"/>
        </w:rPr>
        <w:t xml:space="preserve"> en termes généraux</w:t>
      </w:r>
      <w:r>
        <w:rPr>
          <w:rFonts w:ascii="Arial" w:hAnsi="Arial" w:eastAsia="Arial" w:cs="Arial"/>
          <w:color w:val="000000" w:themeColor="text1"/>
        </w:rPr>
        <w:t>,</w:t>
      </w:r>
      <w:r w:rsidRPr="007D560C" w:rsidR="141E9301">
        <w:rPr>
          <w:rFonts w:ascii="Arial" w:hAnsi="Arial" w:eastAsia="Arial" w:cs="Arial"/>
          <w:color w:val="000000" w:themeColor="text1"/>
        </w:rPr>
        <w:t xml:space="preserve"> l’objet de l’assemblée </w:t>
      </w:r>
      <w:r>
        <w:rPr>
          <w:rFonts w:ascii="Arial" w:hAnsi="Arial" w:eastAsia="Arial" w:cs="Arial"/>
          <w:color w:val="000000" w:themeColor="text1"/>
        </w:rPr>
        <w:t>demandée</w:t>
      </w:r>
      <w:r w:rsidRPr="007D560C" w:rsidR="141E9301">
        <w:rPr>
          <w:rFonts w:ascii="Arial" w:hAnsi="Arial" w:eastAsia="Arial" w:cs="Arial"/>
          <w:color w:val="000000" w:themeColor="text1"/>
        </w:rPr>
        <w:t xml:space="preserve">, être signée par les requérants et déposée au siège social du CSL. L’assemblée générale </w:t>
      </w:r>
      <w:r w:rsidRPr="007D560C" w:rsidR="24B722BB">
        <w:rPr>
          <w:rFonts w:ascii="Arial" w:hAnsi="Arial" w:eastAsia="Arial" w:cs="Arial"/>
          <w:color w:val="000000" w:themeColor="text1"/>
        </w:rPr>
        <w:t xml:space="preserve">extraordinaire </w:t>
      </w:r>
      <w:r w:rsidRPr="007D560C" w:rsidR="141E9301">
        <w:rPr>
          <w:rFonts w:ascii="Arial" w:hAnsi="Arial" w:eastAsia="Arial" w:cs="Arial"/>
          <w:color w:val="000000" w:themeColor="text1"/>
        </w:rPr>
        <w:t>devra être convoquée dans les vingt</w:t>
      </w:r>
      <w:r>
        <w:rPr>
          <w:rFonts w:ascii="Arial" w:hAnsi="Arial" w:eastAsia="Arial" w:cs="Arial"/>
          <w:color w:val="000000" w:themeColor="text1"/>
        </w:rPr>
        <w:t xml:space="preserve"> </w:t>
      </w:r>
      <w:r w:rsidRPr="007D560C" w:rsidR="141E9301">
        <w:rPr>
          <w:rFonts w:ascii="Arial" w:hAnsi="Arial" w:eastAsia="Arial" w:cs="Arial"/>
          <w:color w:val="000000" w:themeColor="text1"/>
        </w:rPr>
        <w:t>et</w:t>
      </w:r>
      <w:r>
        <w:rPr>
          <w:rFonts w:ascii="Arial" w:hAnsi="Arial" w:eastAsia="Arial" w:cs="Arial"/>
          <w:color w:val="000000" w:themeColor="text1"/>
        </w:rPr>
        <w:t xml:space="preserve"> </w:t>
      </w:r>
      <w:r w:rsidRPr="007D560C" w:rsidR="141E9301">
        <w:rPr>
          <w:rFonts w:ascii="Arial" w:hAnsi="Arial" w:eastAsia="Arial" w:cs="Arial"/>
          <w:color w:val="000000" w:themeColor="text1"/>
        </w:rPr>
        <w:t>un (21) jours suivant la réception de la requête.</w:t>
      </w:r>
    </w:p>
    <w:p w:rsidRPr="007D560C" w:rsidR="29C0E3BC" w:rsidP="29C0E3BC" w:rsidRDefault="29C0E3BC" w14:paraId="76BD29B1" w14:textId="5EE3CBDD">
      <w:pPr>
        <w:tabs>
          <w:tab w:val="left" w:pos="360"/>
          <w:tab w:val="left" w:pos="432"/>
        </w:tabs>
        <w:jc w:val="both"/>
        <w:rPr>
          <w:rFonts w:ascii="Arial" w:hAnsi="Arial" w:eastAsia="Arial" w:cs="Arial"/>
          <w:b/>
          <w:bCs/>
        </w:rPr>
      </w:pPr>
    </w:p>
    <w:p w:rsidRPr="007D560C" w:rsidR="00C936AA" w:rsidP="29C0E3BC" w:rsidRDefault="00C33E9C" w14:paraId="1398C280" w14:textId="77777777">
      <w:pPr>
        <w:tabs>
          <w:tab w:val="left" w:pos="360"/>
          <w:tab w:val="left" w:pos="432"/>
        </w:tabs>
        <w:jc w:val="both"/>
        <w:rPr>
          <w:rFonts w:ascii="Arial" w:hAnsi="Arial" w:eastAsia="Arial" w:cs="Arial"/>
          <w:b/>
          <w:bCs/>
        </w:rPr>
      </w:pPr>
      <w:r w:rsidRPr="007D560C">
        <w:rPr>
          <w:rFonts w:ascii="Arial" w:hAnsi="Arial" w:eastAsia="Arial" w:cs="Arial"/>
          <w:b/>
          <w:bCs/>
        </w:rPr>
        <w:t>Quorum</w:t>
      </w:r>
    </w:p>
    <w:p w:rsidRPr="007D560C" w:rsidR="24CC770D" w:rsidP="0261A352" w:rsidRDefault="24CC770D" w14:paraId="27490B51" w14:textId="41BADC23">
      <w:pPr>
        <w:pStyle w:val="Paragraphedeliste"/>
        <w:numPr>
          <w:ilvl w:val="0"/>
          <w:numId w:val="14"/>
        </w:numPr>
        <w:jc w:val="both"/>
        <w:rPr>
          <w:rFonts w:ascii="Arial" w:hAnsi="Arial" w:cs="Arial"/>
        </w:rPr>
      </w:pPr>
      <w:r w:rsidRPr="007D560C">
        <w:rPr>
          <w:rFonts w:ascii="Arial" w:hAnsi="Arial" w:cs="Arial"/>
        </w:rPr>
        <w:t xml:space="preserve">Le quorum </w:t>
      </w:r>
      <w:r w:rsidR="00897F4A">
        <w:rPr>
          <w:rFonts w:ascii="Arial" w:hAnsi="Arial" w:cs="Arial"/>
        </w:rPr>
        <w:t>requis</w:t>
      </w:r>
      <w:r w:rsidRPr="007D560C" w:rsidR="00897F4A">
        <w:rPr>
          <w:rFonts w:ascii="Arial" w:hAnsi="Arial" w:cs="Arial"/>
        </w:rPr>
        <w:t xml:space="preserve"> </w:t>
      </w:r>
      <w:r w:rsidRPr="007D560C">
        <w:rPr>
          <w:rFonts w:ascii="Arial" w:hAnsi="Arial" w:cs="Arial"/>
        </w:rPr>
        <w:t>pour la tenue de l’Assemblée générale extraordinaire</w:t>
      </w:r>
      <w:r w:rsidR="006C4144">
        <w:rPr>
          <w:rFonts w:ascii="Arial" w:hAnsi="Arial" w:cs="Arial"/>
        </w:rPr>
        <w:t xml:space="preserve"> </w:t>
      </w:r>
      <w:r w:rsidRPr="006C4144" w:rsidR="006C4144">
        <w:rPr>
          <w:rFonts w:ascii="Arial" w:hAnsi="Arial" w:cs="Arial"/>
        </w:rPr>
        <w:t>est atteint lorsque le nombre de membres présents à l’assemblée est égal ou supérieur au nombre d’administrateurs siégeant au conseil d’administration</w:t>
      </w:r>
      <w:r w:rsidR="006C4144">
        <w:rPr>
          <w:rFonts w:ascii="Arial" w:hAnsi="Arial" w:cs="Arial"/>
        </w:rPr>
        <w:t>.</w:t>
      </w:r>
    </w:p>
    <w:p w:rsidRPr="007D560C" w:rsidR="29C0E3BC" w:rsidP="29C0E3BC" w:rsidRDefault="29C0E3BC" w14:paraId="2B8BB70A" w14:textId="0F895C85">
      <w:pPr>
        <w:jc w:val="both"/>
        <w:rPr>
          <w:rFonts w:ascii="Arial" w:hAnsi="Arial" w:eastAsia="Arial" w:cs="Arial"/>
          <w:b/>
          <w:bCs/>
          <w:color w:val="000000" w:themeColor="text1"/>
        </w:rPr>
      </w:pPr>
    </w:p>
    <w:p w:rsidRPr="007D560C" w:rsidR="00211217" w:rsidP="29C0E3BC" w:rsidRDefault="000F5B31" w14:paraId="3935DF81" w14:textId="6BC574E0">
      <w:pPr>
        <w:jc w:val="both"/>
        <w:rPr>
          <w:rFonts w:ascii="Arial" w:hAnsi="Arial" w:eastAsia="Arial" w:cs="Arial"/>
          <w:b/>
          <w:bCs/>
          <w:color w:val="000000"/>
        </w:rPr>
      </w:pPr>
      <w:r w:rsidRPr="007D560C">
        <w:rPr>
          <w:rFonts w:ascii="Arial" w:hAnsi="Arial" w:eastAsia="Arial" w:cs="Arial"/>
          <w:b/>
          <w:bCs/>
          <w:color w:val="000000" w:themeColor="text1"/>
        </w:rPr>
        <w:t>Scrutin</w:t>
      </w:r>
    </w:p>
    <w:p w:rsidRPr="007D560C" w:rsidR="00211217" w:rsidP="29C0E3BC" w:rsidRDefault="141E9301" w14:paraId="62CC1EBE" w14:textId="1117090A">
      <w:pPr>
        <w:pStyle w:val="Paragraphedeliste"/>
        <w:numPr>
          <w:ilvl w:val="0"/>
          <w:numId w:val="15"/>
        </w:numPr>
        <w:tabs>
          <w:tab w:val="left" w:pos="432"/>
        </w:tabs>
        <w:jc w:val="both"/>
        <w:rPr>
          <w:rFonts w:ascii="Arial" w:hAnsi="Arial" w:eastAsia="Arial" w:cs="Arial"/>
        </w:rPr>
      </w:pPr>
      <w:r w:rsidRPr="007D560C">
        <w:rPr>
          <w:rFonts w:ascii="Arial" w:hAnsi="Arial" w:eastAsia="Arial" w:cs="Arial"/>
          <w:color w:val="000000" w:themeColor="text1"/>
        </w:rPr>
        <w:t xml:space="preserve">À toute assemblée générale </w:t>
      </w:r>
      <w:r w:rsidRPr="007D560C" w:rsidR="00C21A05">
        <w:rPr>
          <w:rFonts w:ascii="Arial" w:hAnsi="Arial" w:eastAsia="Arial" w:cs="Arial"/>
          <w:color w:val="000000" w:themeColor="text1"/>
        </w:rPr>
        <w:t>extraordinaire</w:t>
      </w:r>
      <w:r w:rsidRPr="007D560C">
        <w:rPr>
          <w:rFonts w:ascii="Arial" w:hAnsi="Arial" w:eastAsia="Arial" w:cs="Arial"/>
          <w:color w:val="000000" w:themeColor="text1"/>
        </w:rPr>
        <w:t>, seuls les membres actifs ont droit de vote</w:t>
      </w:r>
      <w:r w:rsidR="00897F4A">
        <w:rPr>
          <w:rFonts w:ascii="Arial" w:hAnsi="Arial" w:eastAsia="Arial" w:cs="Arial"/>
          <w:color w:val="000000" w:themeColor="text1"/>
        </w:rPr>
        <w:t>,</w:t>
      </w:r>
      <w:r w:rsidRPr="007D560C">
        <w:rPr>
          <w:rFonts w:ascii="Arial" w:hAnsi="Arial" w:eastAsia="Arial" w:cs="Arial"/>
          <w:color w:val="000000" w:themeColor="text1"/>
        </w:rPr>
        <w:t xml:space="preserve"> à raison d’un seul vote par membre.</w:t>
      </w:r>
    </w:p>
    <w:p w:rsidRPr="007D560C" w:rsidR="6F09428B" w:rsidP="0261A352" w:rsidRDefault="6F09428B" w14:paraId="78DE7F1C" w14:textId="20637582">
      <w:pPr>
        <w:pStyle w:val="Paragraphedeliste"/>
        <w:numPr>
          <w:ilvl w:val="0"/>
          <w:numId w:val="15"/>
        </w:numPr>
        <w:jc w:val="both"/>
        <w:rPr>
          <w:rFonts w:ascii="Arial" w:hAnsi="Arial" w:cs="Arial"/>
        </w:rPr>
      </w:pPr>
      <w:r w:rsidRPr="007D560C">
        <w:rPr>
          <w:rFonts w:ascii="Arial" w:hAnsi="Arial" w:cs="Arial"/>
        </w:rPr>
        <w:t xml:space="preserve">Dans le cas d’une AGE virtuelle par visioconférence, les votes </w:t>
      </w:r>
      <w:r w:rsidR="00897F4A">
        <w:rPr>
          <w:rFonts w:ascii="Arial" w:hAnsi="Arial" w:cs="Arial"/>
        </w:rPr>
        <w:t>sont compilés</w:t>
      </w:r>
      <w:r w:rsidRPr="007D560C">
        <w:rPr>
          <w:rFonts w:ascii="Arial" w:hAnsi="Arial" w:cs="Arial"/>
        </w:rPr>
        <w:t xml:space="preserve"> automatiquement </w:t>
      </w:r>
      <w:r w:rsidR="00DC76BE">
        <w:rPr>
          <w:rFonts w:ascii="Arial" w:hAnsi="Arial" w:cs="Arial"/>
        </w:rPr>
        <w:t xml:space="preserve">via </w:t>
      </w:r>
      <w:r w:rsidRPr="007D560C">
        <w:rPr>
          <w:rFonts w:ascii="Arial" w:hAnsi="Arial" w:cs="Arial"/>
        </w:rPr>
        <w:t>le sondage électronique</w:t>
      </w:r>
      <w:r w:rsidR="00DC76BE">
        <w:rPr>
          <w:rFonts w:ascii="Arial" w:hAnsi="Arial" w:cs="Arial"/>
        </w:rPr>
        <w:t>,</w:t>
      </w:r>
      <w:r w:rsidRPr="007D560C">
        <w:rPr>
          <w:rFonts w:ascii="Arial" w:hAnsi="Arial" w:cs="Arial"/>
        </w:rPr>
        <w:t xml:space="preserve"> et les résultats seront partagés à l’écran </w:t>
      </w:r>
      <w:r w:rsidR="00DC76BE">
        <w:rPr>
          <w:rFonts w:ascii="Arial" w:hAnsi="Arial" w:cs="Arial"/>
        </w:rPr>
        <w:t>afin</w:t>
      </w:r>
      <w:r w:rsidRPr="007D560C" w:rsidR="00DC76BE">
        <w:rPr>
          <w:rFonts w:ascii="Arial" w:hAnsi="Arial" w:cs="Arial"/>
        </w:rPr>
        <w:t xml:space="preserve"> </w:t>
      </w:r>
      <w:r w:rsidRPr="007D560C">
        <w:rPr>
          <w:rFonts w:ascii="Arial" w:hAnsi="Arial" w:cs="Arial"/>
        </w:rPr>
        <w:t>que tous les membres présents en soient témoins. Une saisie d’écran des résultats devra être faite et annexée au procès-verbal de l’AGE.</w:t>
      </w:r>
    </w:p>
    <w:p w:rsidRPr="007D560C" w:rsidR="6F09428B" w:rsidP="0261A352" w:rsidRDefault="00DC76BE" w14:paraId="1EBF8996" w14:textId="54D1B553">
      <w:pPr>
        <w:pStyle w:val="Paragraphedeliste"/>
        <w:numPr>
          <w:ilvl w:val="0"/>
          <w:numId w:val="15"/>
        </w:numPr>
        <w:jc w:val="both"/>
        <w:rPr>
          <w:rFonts w:ascii="Arial" w:hAnsi="Arial" w:eastAsia="Arial" w:cs="Arial"/>
          <w:color w:val="000000" w:themeColor="text1"/>
        </w:rPr>
      </w:pPr>
      <w:r>
        <w:rPr>
          <w:rFonts w:ascii="Arial" w:hAnsi="Arial" w:eastAsia="Arial" w:cs="Arial"/>
          <w:color w:val="000000" w:themeColor="text1"/>
        </w:rPr>
        <w:t>Aucun vote par procuration ne sera autorisé</w:t>
      </w:r>
      <w:r w:rsidRPr="007D560C" w:rsidR="6F09428B">
        <w:rPr>
          <w:rFonts w:ascii="Arial" w:hAnsi="Arial" w:eastAsia="Arial" w:cs="Arial"/>
          <w:color w:val="000000" w:themeColor="text1"/>
        </w:rPr>
        <w:t>.</w:t>
      </w:r>
    </w:p>
    <w:p w:rsidRPr="007D560C" w:rsidR="007D560C" w:rsidP="29C0E3BC" w:rsidRDefault="007D560C" w14:paraId="098FE7A8" w14:textId="77777777" w14:noSpellErr="1">
      <w:pPr>
        <w:tabs>
          <w:tab w:val="left" w:pos="864"/>
        </w:tabs>
        <w:jc w:val="both"/>
        <w:rPr>
          <w:rFonts w:ascii="Arial" w:hAnsi="Arial" w:eastAsia="Arial" w:cs="Arial"/>
          <w:b w:val="1"/>
          <w:bCs w:val="1"/>
          <w:color w:val="000000"/>
        </w:rPr>
      </w:pPr>
    </w:p>
    <w:p w:rsidR="48AA1A6E" w:rsidP="48AA1A6E" w:rsidRDefault="48AA1A6E" w14:paraId="7E99AC8B" w14:textId="29489DD5">
      <w:pPr>
        <w:tabs>
          <w:tab w:val="left" w:leader="none" w:pos="864"/>
        </w:tabs>
        <w:jc w:val="both"/>
        <w:rPr>
          <w:rFonts w:ascii="Arial" w:hAnsi="Arial" w:eastAsia="Arial" w:cs="Arial"/>
          <w:b w:val="1"/>
          <w:bCs w:val="1"/>
          <w:color w:val="000000" w:themeColor="text1" w:themeTint="FF" w:themeShade="FF"/>
        </w:rPr>
      </w:pPr>
    </w:p>
    <w:p w:rsidR="48AA1A6E" w:rsidP="48AA1A6E" w:rsidRDefault="48AA1A6E" w14:paraId="1D2928A2" w14:textId="2733CCCF">
      <w:pPr>
        <w:tabs>
          <w:tab w:val="left" w:leader="none" w:pos="864"/>
        </w:tabs>
        <w:jc w:val="both"/>
        <w:rPr>
          <w:rFonts w:ascii="Arial" w:hAnsi="Arial" w:eastAsia="Arial" w:cs="Arial"/>
          <w:b w:val="1"/>
          <w:bCs w:val="1"/>
          <w:color w:val="000000" w:themeColor="text1" w:themeTint="FF" w:themeShade="FF"/>
        </w:rPr>
      </w:pPr>
    </w:p>
    <w:p w:rsidRPr="007D560C" w:rsidR="00C33E9C" w:rsidP="29C0E3BC" w:rsidRDefault="009A76AA" w14:paraId="5493764B" w14:textId="77777777">
      <w:pPr>
        <w:pStyle w:val="Paragraphedeliste"/>
        <w:numPr>
          <w:ilvl w:val="0"/>
          <w:numId w:val="9"/>
        </w:numPr>
        <w:tabs>
          <w:tab w:val="left" w:pos="864"/>
        </w:tabs>
        <w:jc w:val="both"/>
        <w:rPr>
          <w:rFonts w:ascii="Arial" w:hAnsi="Arial" w:eastAsia="Arial" w:cs="Arial"/>
          <w:b/>
          <w:bCs/>
          <w:i/>
          <w:iCs/>
          <w:color w:val="000000"/>
          <w:u w:val="single"/>
        </w:rPr>
      </w:pPr>
      <w:r w:rsidRPr="007D560C">
        <w:rPr>
          <w:rFonts w:ascii="Arial" w:hAnsi="Arial" w:eastAsia="Arial" w:cs="Arial"/>
          <w:b/>
          <w:bCs/>
          <w:i/>
          <w:iCs/>
          <w:color w:val="000000" w:themeColor="text1"/>
          <w:u w:val="single"/>
        </w:rPr>
        <w:t xml:space="preserve">CONSEIL D'ADMINISTRATION </w:t>
      </w:r>
    </w:p>
    <w:p w:rsidRPr="007D560C" w:rsidR="29C0E3BC" w:rsidP="29C0E3BC" w:rsidRDefault="29C0E3BC" w14:paraId="5B6F2FC4" w14:textId="50ED1628">
      <w:pPr>
        <w:tabs>
          <w:tab w:val="left" w:pos="864"/>
        </w:tabs>
        <w:jc w:val="both"/>
        <w:rPr>
          <w:rFonts w:ascii="Arial" w:hAnsi="Arial" w:eastAsia="Arial" w:cs="Arial"/>
          <w:b/>
          <w:bCs/>
          <w:color w:val="000000" w:themeColor="text1"/>
        </w:rPr>
      </w:pPr>
    </w:p>
    <w:p w:rsidRPr="007D560C" w:rsidR="00211217" w:rsidP="29C0E3BC" w:rsidRDefault="009A76AA" w14:paraId="382E0977" w14:textId="4217C520">
      <w:pPr>
        <w:tabs>
          <w:tab w:val="left" w:pos="864"/>
        </w:tabs>
        <w:jc w:val="both"/>
        <w:rPr>
          <w:rFonts w:ascii="Arial" w:hAnsi="Arial" w:eastAsia="Arial" w:cs="Arial"/>
          <w:b/>
          <w:bCs/>
          <w:i/>
          <w:iCs/>
          <w:color w:val="000000"/>
        </w:rPr>
      </w:pPr>
      <w:r w:rsidRPr="007D560C">
        <w:rPr>
          <w:rFonts w:ascii="Arial" w:hAnsi="Arial" w:eastAsia="Arial" w:cs="Arial"/>
          <w:b/>
          <w:bCs/>
          <w:color w:val="000000" w:themeColor="text1"/>
        </w:rPr>
        <w:t>Art. 2</w:t>
      </w:r>
      <w:r w:rsidRPr="007D560C" w:rsidR="00376CDA">
        <w:rPr>
          <w:rFonts w:ascii="Arial" w:hAnsi="Arial" w:eastAsia="Arial" w:cs="Arial"/>
          <w:b/>
          <w:bCs/>
          <w:color w:val="000000" w:themeColor="text1"/>
        </w:rPr>
        <w:t>2</w:t>
      </w:r>
      <w:r w:rsidRPr="007D560C">
        <w:rPr>
          <w:rFonts w:ascii="Arial" w:hAnsi="Arial" w:eastAsia="Arial" w:cs="Arial"/>
          <w:b/>
          <w:bCs/>
          <w:color w:val="000000" w:themeColor="text1"/>
        </w:rPr>
        <w:t xml:space="preserve"> COMPOSITION</w:t>
      </w:r>
    </w:p>
    <w:p w:rsidRPr="007D560C" w:rsidR="00376CDA" w:rsidP="00376CDA" w:rsidRDefault="00376CDA" w14:paraId="6D1055C9" w14:textId="77777777">
      <w:pPr>
        <w:pStyle w:val="Paragraphedeliste"/>
        <w:jc w:val="both"/>
        <w:rPr>
          <w:rFonts w:ascii="Arial" w:hAnsi="Arial" w:eastAsia="Arial" w:cs="Arial"/>
          <w:color w:val="000000"/>
        </w:rPr>
      </w:pPr>
    </w:p>
    <w:p w:rsidRPr="007D560C" w:rsidR="00211217" w:rsidP="29C0E3BC" w:rsidRDefault="141E9301" w14:paraId="592DFB7C" w14:textId="75E76F5F">
      <w:pPr>
        <w:pStyle w:val="Paragraphedeliste"/>
        <w:numPr>
          <w:ilvl w:val="0"/>
          <w:numId w:val="16"/>
        </w:numPr>
        <w:jc w:val="both"/>
        <w:rPr>
          <w:rFonts w:ascii="Arial" w:hAnsi="Arial" w:eastAsia="Arial" w:cs="Arial"/>
          <w:color w:val="000000"/>
        </w:rPr>
      </w:pPr>
      <w:r w:rsidRPr="007D560C">
        <w:rPr>
          <w:rFonts w:ascii="Arial" w:hAnsi="Arial" w:eastAsia="Arial" w:cs="Arial"/>
          <w:color w:val="000000" w:themeColor="text1"/>
        </w:rPr>
        <w:t xml:space="preserve">Le </w:t>
      </w:r>
      <w:r w:rsidR="00DC76BE">
        <w:rPr>
          <w:rFonts w:ascii="Arial" w:hAnsi="Arial" w:eastAsia="Arial" w:cs="Arial"/>
          <w:color w:val="000000" w:themeColor="text1"/>
        </w:rPr>
        <w:t>C.A.</w:t>
      </w:r>
      <w:r w:rsidRPr="007D560C">
        <w:rPr>
          <w:rFonts w:ascii="Arial" w:hAnsi="Arial" w:eastAsia="Arial" w:cs="Arial"/>
          <w:color w:val="000000" w:themeColor="text1"/>
        </w:rPr>
        <w:t xml:space="preserve"> se compose de neuf (9) membres élus par l'</w:t>
      </w:r>
      <w:r w:rsidR="0034574F">
        <w:rPr>
          <w:rFonts w:ascii="Arial" w:hAnsi="Arial" w:eastAsia="Arial" w:cs="Arial"/>
          <w:color w:val="000000" w:themeColor="text1"/>
        </w:rPr>
        <w:t>AGA</w:t>
      </w:r>
      <w:r w:rsidRPr="007D560C">
        <w:rPr>
          <w:rFonts w:ascii="Arial" w:hAnsi="Arial" w:eastAsia="Arial" w:cs="Arial"/>
          <w:color w:val="000000" w:themeColor="text1"/>
        </w:rPr>
        <w:t>.</w:t>
      </w:r>
    </w:p>
    <w:p w:rsidRPr="007D560C" w:rsidR="00211217" w:rsidP="29C0E3BC" w:rsidRDefault="141E9301" w14:paraId="5415BB68" w14:textId="20628BFD">
      <w:pPr>
        <w:pStyle w:val="Paragraphedeliste"/>
        <w:numPr>
          <w:ilvl w:val="0"/>
          <w:numId w:val="16"/>
        </w:numPr>
        <w:jc w:val="both"/>
        <w:rPr>
          <w:rFonts w:ascii="Arial" w:hAnsi="Arial" w:eastAsia="Arial" w:cs="Arial"/>
          <w:color w:val="000000"/>
        </w:rPr>
      </w:pPr>
      <w:r w:rsidRPr="007D560C">
        <w:rPr>
          <w:rFonts w:ascii="Arial" w:hAnsi="Arial" w:eastAsia="Arial" w:cs="Arial"/>
          <w:color w:val="000000" w:themeColor="text1"/>
        </w:rPr>
        <w:t xml:space="preserve">Un représentant de notre </w:t>
      </w:r>
      <w:r w:rsidRPr="006C4144">
        <w:rPr>
          <w:rFonts w:ascii="Arial" w:hAnsi="Arial" w:eastAsia="Arial" w:cs="Arial"/>
          <w:i/>
          <w:iCs/>
          <w:color w:val="000000" w:themeColor="text1"/>
        </w:rPr>
        <w:t>partenaire municipal</w:t>
      </w:r>
      <w:r w:rsidRPr="007D560C">
        <w:rPr>
          <w:rFonts w:ascii="Arial" w:hAnsi="Arial" w:eastAsia="Arial" w:cs="Arial"/>
          <w:color w:val="000000" w:themeColor="text1"/>
        </w:rPr>
        <w:t xml:space="preserve"> pourra assister aux réunions du C.A. et aux assemblées générales. Il agira alors </w:t>
      </w:r>
      <w:r w:rsidR="00DC76BE">
        <w:rPr>
          <w:rFonts w:ascii="Arial" w:hAnsi="Arial" w:eastAsia="Arial" w:cs="Arial"/>
          <w:color w:val="000000" w:themeColor="text1"/>
        </w:rPr>
        <w:t>à titre</w:t>
      </w:r>
      <w:r w:rsidRPr="007D560C" w:rsidR="00DC76BE">
        <w:rPr>
          <w:rFonts w:ascii="Arial" w:hAnsi="Arial" w:eastAsia="Arial" w:cs="Arial"/>
          <w:color w:val="000000" w:themeColor="text1"/>
        </w:rPr>
        <w:t xml:space="preserve"> </w:t>
      </w:r>
      <w:r w:rsidR="00DC76BE">
        <w:rPr>
          <w:rFonts w:ascii="Arial" w:hAnsi="Arial" w:eastAsia="Arial" w:cs="Arial"/>
          <w:color w:val="000000" w:themeColor="text1"/>
        </w:rPr>
        <w:t>d’</w:t>
      </w:r>
      <w:r w:rsidRPr="007D560C">
        <w:rPr>
          <w:rFonts w:ascii="Arial" w:hAnsi="Arial" w:eastAsia="Arial" w:cs="Arial"/>
          <w:color w:val="000000" w:themeColor="text1"/>
        </w:rPr>
        <w:t xml:space="preserve">observateur et </w:t>
      </w:r>
      <w:r w:rsidR="00DC76BE">
        <w:rPr>
          <w:rFonts w:ascii="Arial" w:hAnsi="Arial" w:eastAsia="Arial" w:cs="Arial"/>
          <w:color w:val="000000" w:themeColor="text1"/>
        </w:rPr>
        <w:t>de</w:t>
      </w:r>
      <w:r w:rsidRPr="007D560C" w:rsidR="00DC76BE">
        <w:rPr>
          <w:rFonts w:ascii="Arial" w:hAnsi="Arial" w:eastAsia="Arial" w:cs="Arial"/>
          <w:color w:val="000000" w:themeColor="text1"/>
        </w:rPr>
        <w:t xml:space="preserve"> </w:t>
      </w:r>
      <w:r w:rsidRPr="007D560C">
        <w:rPr>
          <w:rFonts w:ascii="Arial" w:hAnsi="Arial" w:eastAsia="Arial" w:cs="Arial"/>
          <w:color w:val="000000" w:themeColor="text1"/>
        </w:rPr>
        <w:t>personne-ressource</w:t>
      </w:r>
      <w:r w:rsidR="00DC76BE">
        <w:rPr>
          <w:rFonts w:ascii="Arial" w:hAnsi="Arial" w:eastAsia="Arial" w:cs="Arial"/>
          <w:color w:val="000000" w:themeColor="text1"/>
        </w:rPr>
        <w:t>,</w:t>
      </w:r>
      <w:r w:rsidRPr="007D560C">
        <w:rPr>
          <w:rFonts w:ascii="Arial" w:hAnsi="Arial" w:eastAsia="Arial" w:cs="Arial"/>
          <w:color w:val="000000" w:themeColor="text1"/>
        </w:rPr>
        <w:t xml:space="preserve"> lorsque requis.</w:t>
      </w:r>
    </w:p>
    <w:p w:rsidRPr="007D560C" w:rsidR="00376CDA" w:rsidP="29C0E3BC" w:rsidRDefault="00376CDA" w14:paraId="5940AD53" w14:textId="77777777">
      <w:pPr>
        <w:jc w:val="both"/>
        <w:rPr>
          <w:rFonts w:ascii="Arial" w:hAnsi="Arial" w:eastAsia="Arial" w:cs="Arial"/>
          <w:b/>
          <w:bCs/>
          <w:color w:val="000000" w:themeColor="text1"/>
        </w:rPr>
      </w:pPr>
    </w:p>
    <w:p w:rsidRPr="007D560C" w:rsidR="00211217" w:rsidP="29C0E3BC" w:rsidRDefault="009A76AA" w14:paraId="60C36C2E" w14:textId="2BA445A2">
      <w:pPr>
        <w:jc w:val="both"/>
        <w:rPr>
          <w:rFonts w:ascii="Arial" w:hAnsi="Arial" w:eastAsia="Arial" w:cs="Arial"/>
          <w:b/>
          <w:bCs/>
          <w:color w:val="000000"/>
        </w:rPr>
      </w:pPr>
      <w:r w:rsidRPr="007D560C">
        <w:rPr>
          <w:rFonts w:ascii="Arial" w:hAnsi="Arial" w:eastAsia="Arial" w:cs="Arial"/>
          <w:b/>
          <w:bCs/>
          <w:color w:val="000000" w:themeColor="text1"/>
        </w:rPr>
        <w:t>Art. 2</w:t>
      </w:r>
      <w:r w:rsidRPr="007D560C" w:rsidR="00376CDA">
        <w:rPr>
          <w:rFonts w:ascii="Arial" w:hAnsi="Arial" w:eastAsia="Arial" w:cs="Arial"/>
          <w:b/>
          <w:bCs/>
          <w:color w:val="000000" w:themeColor="text1"/>
        </w:rPr>
        <w:t>3</w:t>
      </w:r>
      <w:r w:rsidRPr="007D560C">
        <w:rPr>
          <w:rFonts w:ascii="Arial" w:hAnsi="Arial" w:eastAsia="Arial" w:cs="Arial"/>
          <w:b/>
          <w:bCs/>
          <w:color w:val="000000" w:themeColor="text1"/>
        </w:rPr>
        <w:t xml:space="preserve"> </w:t>
      </w:r>
      <w:r w:rsidR="00244034">
        <w:rPr>
          <w:rFonts w:ascii="Arial" w:hAnsi="Arial" w:eastAsia="Arial" w:cs="Arial"/>
          <w:b/>
          <w:bCs/>
          <w:color w:val="000000" w:themeColor="text1"/>
        </w:rPr>
        <w:t>MANDAT</w:t>
      </w:r>
      <w:r w:rsidRPr="007D560C" w:rsidR="00244034">
        <w:rPr>
          <w:rFonts w:ascii="Arial" w:hAnsi="Arial" w:eastAsia="Arial" w:cs="Arial"/>
          <w:b/>
          <w:bCs/>
          <w:color w:val="000000" w:themeColor="text1"/>
        </w:rPr>
        <w:t xml:space="preserve"> </w:t>
      </w:r>
      <w:r w:rsidRPr="007D560C">
        <w:rPr>
          <w:rFonts w:ascii="Arial" w:hAnsi="Arial" w:eastAsia="Arial" w:cs="Arial"/>
          <w:b/>
          <w:bCs/>
          <w:color w:val="000000" w:themeColor="text1"/>
        </w:rPr>
        <w:t>D'OFFICE ET PROCÉDURES D</w:t>
      </w:r>
      <w:r w:rsidRPr="007D560C">
        <w:rPr>
          <w:rFonts w:ascii="Arial" w:hAnsi="Arial" w:eastAsia="Arial" w:cs="Arial"/>
          <w:b/>
          <w:bCs/>
        </w:rPr>
        <w:t>’</w:t>
      </w:r>
      <w:r w:rsidRPr="007D560C">
        <w:rPr>
          <w:rFonts w:ascii="Arial" w:hAnsi="Arial" w:eastAsia="Arial" w:cs="Arial"/>
          <w:b/>
          <w:bCs/>
          <w:color w:val="000000" w:themeColor="text1"/>
        </w:rPr>
        <w:t>ÉLECTIONS</w:t>
      </w:r>
    </w:p>
    <w:p w:rsidRPr="007D560C" w:rsidR="00376CDA" w:rsidP="00376CDA" w:rsidRDefault="00376CDA" w14:paraId="71DB9833" w14:textId="77777777">
      <w:pPr>
        <w:pStyle w:val="Paragraphedeliste"/>
        <w:jc w:val="both"/>
        <w:rPr>
          <w:rFonts w:ascii="Arial" w:hAnsi="Arial" w:eastAsia="Arial" w:cs="Arial"/>
        </w:rPr>
      </w:pPr>
    </w:p>
    <w:p w:rsidRPr="007D560C" w:rsidR="00211217" w:rsidP="29C0E3BC" w:rsidRDefault="141E9301" w14:paraId="441A1407" w14:textId="056026D1">
      <w:pPr>
        <w:pStyle w:val="Paragraphedeliste"/>
        <w:numPr>
          <w:ilvl w:val="0"/>
          <w:numId w:val="17"/>
        </w:numPr>
        <w:jc w:val="both"/>
        <w:rPr>
          <w:rFonts w:ascii="Arial" w:hAnsi="Arial" w:eastAsia="Arial" w:cs="Arial"/>
        </w:rPr>
      </w:pPr>
      <w:r w:rsidRPr="35062EC5" w:rsidR="141E9301">
        <w:rPr>
          <w:rFonts w:ascii="Arial" w:hAnsi="Arial" w:eastAsia="Arial" w:cs="Arial"/>
        </w:rPr>
        <w:t xml:space="preserve">Chaque membre du </w:t>
      </w:r>
      <w:r w:rsidRPr="35062EC5" w:rsidR="00DC76BE">
        <w:rPr>
          <w:rFonts w:ascii="Arial" w:hAnsi="Arial" w:eastAsia="Arial" w:cs="Arial"/>
        </w:rPr>
        <w:t>C.A.</w:t>
      </w:r>
      <w:r w:rsidRPr="35062EC5" w:rsidR="141E9301">
        <w:rPr>
          <w:rFonts w:ascii="Arial" w:hAnsi="Arial" w:eastAsia="Arial" w:cs="Arial"/>
        </w:rPr>
        <w:t xml:space="preserve"> du CSL est élu pour un </w:t>
      </w:r>
      <w:r w:rsidRPr="35062EC5" w:rsidR="5A662341">
        <w:rPr>
          <w:rFonts w:ascii="Arial" w:hAnsi="Arial" w:eastAsia="Arial" w:cs="Arial"/>
        </w:rPr>
        <w:t xml:space="preserve">mandat </w:t>
      </w:r>
      <w:r w:rsidRPr="35062EC5" w:rsidR="141E9301">
        <w:rPr>
          <w:rFonts w:ascii="Arial" w:hAnsi="Arial" w:eastAsia="Arial" w:cs="Arial"/>
        </w:rPr>
        <w:t>de deux (2) ans.</w:t>
      </w:r>
    </w:p>
    <w:p w:rsidRPr="007D560C" w:rsidR="00211217" w:rsidP="29C0E3BC" w:rsidRDefault="141E9301" w14:paraId="377F18ED" w14:textId="7D1AFDE6">
      <w:pPr>
        <w:pStyle w:val="Paragraphedeliste"/>
        <w:numPr>
          <w:ilvl w:val="0"/>
          <w:numId w:val="17"/>
        </w:numPr>
        <w:jc w:val="both"/>
        <w:rPr>
          <w:rFonts w:ascii="Arial" w:hAnsi="Arial" w:eastAsia="Arial" w:cs="Arial"/>
        </w:rPr>
      </w:pPr>
      <w:r w:rsidRPr="35062EC5" w:rsidR="141E9301">
        <w:rPr>
          <w:rFonts w:ascii="Arial" w:hAnsi="Arial" w:eastAsia="Arial" w:cs="Arial"/>
        </w:rPr>
        <w:t xml:space="preserve">Les membres du </w:t>
      </w:r>
      <w:r w:rsidRPr="35062EC5" w:rsidR="00DC76BE">
        <w:rPr>
          <w:rFonts w:ascii="Arial" w:hAnsi="Arial" w:eastAsia="Arial" w:cs="Arial"/>
        </w:rPr>
        <w:t>C.A.</w:t>
      </w:r>
      <w:r w:rsidRPr="35062EC5" w:rsidR="141E9301">
        <w:rPr>
          <w:rFonts w:ascii="Arial" w:hAnsi="Arial" w:eastAsia="Arial" w:cs="Arial"/>
        </w:rPr>
        <w:t xml:space="preserve"> sont considérés membres actifs en règle jusqu’à la fin de leur </w:t>
      </w:r>
      <w:r w:rsidRPr="35062EC5" w:rsidR="31B1DB23">
        <w:rPr>
          <w:rFonts w:ascii="Arial" w:hAnsi="Arial" w:eastAsia="Arial" w:cs="Arial"/>
        </w:rPr>
        <w:t>mandat</w:t>
      </w:r>
      <w:r w:rsidRPr="35062EC5" w:rsidR="141E9301">
        <w:rPr>
          <w:rFonts w:ascii="Arial" w:hAnsi="Arial" w:eastAsia="Arial" w:cs="Arial"/>
        </w:rPr>
        <w:t xml:space="preserve">. </w:t>
      </w:r>
    </w:p>
    <w:p w:rsidRPr="007D560C" w:rsidR="00211217" w:rsidP="5253CF01" w:rsidRDefault="141E9301" w14:paraId="21EC0169" w14:textId="279699B9">
      <w:pPr>
        <w:pStyle w:val="Paragraphedeliste"/>
        <w:numPr>
          <w:ilvl w:val="0"/>
          <w:numId w:val="17"/>
        </w:numPr>
        <w:jc w:val="both"/>
        <w:rPr>
          <w:rFonts w:ascii="Arial" w:hAnsi="Arial" w:eastAsia="Arial" w:cs="Arial"/>
          <w:sz w:val="22"/>
          <w:szCs w:val="22"/>
        </w:rPr>
      </w:pPr>
      <w:r w:rsidRPr="35062EC5" w:rsidR="141E9301">
        <w:rPr>
          <w:rFonts w:ascii="Arial" w:hAnsi="Arial" w:eastAsia="Arial" w:cs="Arial"/>
        </w:rPr>
        <w:t xml:space="preserve">Les officiers sont élus pour une période d’un </w:t>
      </w:r>
      <w:r w:rsidRPr="35062EC5" w:rsidR="00DC76BE">
        <w:rPr>
          <w:rFonts w:ascii="Arial" w:hAnsi="Arial" w:eastAsia="Arial" w:cs="Arial"/>
        </w:rPr>
        <w:t xml:space="preserve">(1) </w:t>
      </w:r>
      <w:r w:rsidRPr="35062EC5" w:rsidR="141E9301">
        <w:rPr>
          <w:rFonts w:ascii="Arial" w:hAnsi="Arial" w:eastAsia="Arial" w:cs="Arial"/>
        </w:rPr>
        <w:t xml:space="preserve">an, par et parmi les membres du </w:t>
      </w:r>
      <w:r w:rsidRPr="35062EC5" w:rsidR="00DC76BE">
        <w:rPr>
          <w:rFonts w:ascii="Arial" w:hAnsi="Arial" w:eastAsia="Arial" w:cs="Arial"/>
        </w:rPr>
        <w:t>C.</w:t>
      </w:r>
      <w:r w:rsidRPr="35062EC5" w:rsidR="00DC76BE">
        <w:rPr>
          <w:rFonts w:ascii="Arial" w:hAnsi="Arial" w:eastAsia="Arial" w:cs="Arial"/>
          <w:sz w:val="22"/>
          <w:szCs w:val="22"/>
        </w:rPr>
        <w:t>A.</w:t>
      </w:r>
      <w:r w:rsidRPr="35062EC5" w:rsidR="141E9301">
        <w:rPr>
          <w:rFonts w:ascii="Arial" w:hAnsi="Arial" w:eastAsia="Arial" w:cs="Arial"/>
          <w:sz w:val="22"/>
          <w:szCs w:val="22"/>
        </w:rPr>
        <w:t xml:space="preserve"> lors de la première réunion suivant l’élection.</w:t>
      </w:r>
    </w:p>
    <w:p w:rsidR="1F7AB53D" w:rsidP="35062EC5" w:rsidRDefault="1F7AB53D" w14:paraId="377E0F6C" w14:textId="6DA1B768">
      <w:pPr>
        <w:pStyle w:val="Paragraphedeliste"/>
        <w:numPr>
          <w:ilvl w:val="0"/>
          <w:numId w:val="17"/>
        </w:numPr>
        <w:jc w:val="both"/>
        <w:rPr>
          <w:rFonts w:ascii="Arial" w:hAnsi="Arial" w:eastAsia="Arial" w:cs="Arial"/>
          <w:noProof w:val="0"/>
          <w:sz w:val="22"/>
          <w:szCs w:val="22"/>
          <w:lang w:val="fr-FR"/>
        </w:rPr>
      </w:pPr>
      <w:r w:rsidRPr="35062EC5" w:rsidR="1F7AB53D">
        <w:rPr>
          <w:rFonts w:ascii="Arial" w:hAnsi="Arial" w:eastAsia="Arial" w:cs="Arial"/>
          <w:noProof w:val="0"/>
          <w:sz w:val="22"/>
          <w:szCs w:val="22"/>
          <w:lang w:val="fr-FR"/>
        </w:rPr>
        <w:t xml:space="preserve">Le conseil d’administration vise, dans la mesure du possible, à maintenir une parité entre les femmes et les hommes afin d’assurer une diversité des </w:t>
      </w:r>
      <w:r w:rsidRPr="35062EC5" w:rsidR="1F7AB53D">
        <w:rPr>
          <w:rFonts w:ascii="Arial" w:hAnsi="Arial" w:eastAsia="Arial" w:cs="Arial"/>
          <w:noProof w:val="0"/>
          <w:sz w:val="22"/>
          <w:szCs w:val="22"/>
          <w:lang w:val="fr-FR"/>
        </w:rPr>
        <w:t>perspectives :</w:t>
      </w:r>
    </w:p>
    <w:p w:rsidR="1F7AB53D" w:rsidP="35062EC5" w:rsidRDefault="1F7AB53D" w14:paraId="1E6B5076" w14:textId="019AB9AA">
      <w:pPr>
        <w:pStyle w:val="Paragraphedeliste"/>
        <w:numPr>
          <w:ilvl w:val="1"/>
          <w:numId w:val="17"/>
        </w:numPr>
        <w:jc w:val="both"/>
        <w:rPr>
          <w:rFonts w:ascii="Arial" w:hAnsi="Arial" w:eastAsia="Arial" w:cs="Arial"/>
          <w:b w:val="1"/>
          <w:bCs w:val="1"/>
          <w:noProof w:val="0"/>
          <w:sz w:val="22"/>
          <w:szCs w:val="22"/>
          <w:lang w:val="fr-FR"/>
        </w:rPr>
      </w:pPr>
      <w:r w:rsidRPr="35062EC5" w:rsidR="1F7AB53D">
        <w:rPr>
          <w:rFonts w:ascii="Arial" w:hAnsi="Arial" w:eastAsia="Arial" w:cs="Arial"/>
          <w:noProof w:val="0"/>
          <w:sz w:val="22"/>
          <w:szCs w:val="22"/>
          <w:lang w:val="fr-FR"/>
        </w:rPr>
        <w:t xml:space="preserve">Les postes d’administrateurs </w:t>
      </w:r>
      <w:r w:rsidRPr="35062EC5" w:rsidR="1F7AB53D">
        <w:rPr>
          <w:rFonts w:ascii="Arial" w:hAnsi="Arial" w:eastAsia="Arial" w:cs="Arial"/>
          <w:b w:val="1"/>
          <w:bCs w:val="1"/>
          <w:noProof w:val="0"/>
          <w:sz w:val="22"/>
          <w:szCs w:val="22"/>
          <w:lang w:val="fr-FR"/>
        </w:rPr>
        <w:t>1, 4, 5 et 8 sont attribués en priorité à des femmes</w:t>
      </w:r>
      <w:r w:rsidRPr="35062EC5" w:rsidR="1F7AB53D">
        <w:rPr>
          <w:rFonts w:ascii="Arial" w:hAnsi="Arial" w:eastAsia="Arial" w:cs="Arial"/>
          <w:noProof w:val="0"/>
          <w:sz w:val="22"/>
          <w:szCs w:val="22"/>
          <w:lang w:val="fr-FR"/>
        </w:rPr>
        <w:t xml:space="preserve">, et les postes d’administrateurs </w:t>
      </w:r>
      <w:r w:rsidRPr="35062EC5" w:rsidR="1F7AB53D">
        <w:rPr>
          <w:rFonts w:ascii="Arial" w:hAnsi="Arial" w:eastAsia="Arial" w:cs="Arial"/>
          <w:b w:val="1"/>
          <w:bCs w:val="1"/>
          <w:noProof w:val="0"/>
          <w:sz w:val="22"/>
          <w:szCs w:val="22"/>
          <w:lang w:val="fr-FR"/>
        </w:rPr>
        <w:t>2, 3, 6 et 7 sont attribués en priorité à des hommes</w:t>
      </w:r>
      <w:r w:rsidRPr="35062EC5" w:rsidR="1F7AB53D">
        <w:rPr>
          <w:rFonts w:ascii="Arial" w:hAnsi="Arial" w:eastAsia="Arial" w:cs="Arial"/>
          <w:noProof w:val="0"/>
          <w:sz w:val="22"/>
          <w:szCs w:val="22"/>
          <w:lang w:val="fr-FR"/>
        </w:rPr>
        <w:t xml:space="preserve">, afin de favoriser un équilibre de représentation. Le poste d’administrateur </w:t>
      </w:r>
      <w:r w:rsidRPr="35062EC5" w:rsidR="1F7AB53D">
        <w:rPr>
          <w:rFonts w:ascii="Arial" w:hAnsi="Arial" w:eastAsia="Arial" w:cs="Arial"/>
          <w:b w:val="1"/>
          <w:bCs w:val="1"/>
          <w:noProof w:val="0"/>
          <w:sz w:val="22"/>
          <w:szCs w:val="22"/>
          <w:lang w:val="fr-FR"/>
        </w:rPr>
        <w:t>9 est mixte</w:t>
      </w:r>
      <w:r w:rsidRPr="35062EC5" w:rsidR="1F7AB53D">
        <w:rPr>
          <w:rFonts w:ascii="Arial" w:hAnsi="Arial" w:eastAsia="Arial" w:cs="Arial"/>
          <w:noProof w:val="0"/>
          <w:sz w:val="22"/>
          <w:szCs w:val="22"/>
          <w:lang w:val="fr-FR"/>
        </w:rPr>
        <w:t>.</w:t>
      </w:r>
    </w:p>
    <w:p w:rsidR="1F7AB53D" w:rsidP="35062EC5" w:rsidRDefault="1F7AB53D" w14:paraId="7DAE2CED" w14:textId="69EDBC2E">
      <w:pPr>
        <w:pStyle w:val="Paragraphedeliste"/>
        <w:numPr>
          <w:ilvl w:val="1"/>
          <w:numId w:val="17"/>
        </w:numPr>
        <w:jc w:val="both"/>
        <w:rPr>
          <w:rFonts w:ascii="Arial" w:hAnsi="Arial" w:eastAsia="Arial" w:cs="Arial"/>
          <w:b w:val="1"/>
          <w:bCs w:val="1"/>
          <w:noProof w:val="0"/>
          <w:sz w:val="22"/>
          <w:szCs w:val="22"/>
          <w:lang w:val="fr-FR"/>
        </w:rPr>
      </w:pPr>
      <w:r w:rsidRPr="35062EC5" w:rsidR="1F7AB53D">
        <w:rPr>
          <w:rFonts w:ascii="Arial" w:hAnsi="Arial" w:eastAsia="Arial" w:cs="Arial"/>
          <w:b w:val="1"/>
          <w:bCs w:val="1"/>
          <w:noProof w:val="0"/>
          <w:sz w:val="22"/>
          <w:szCs w:val="22"/>
          <w:lang w:val="fr-FR"/>
        </w:rPr>
        <w:t>À défaut de candidatures du genre priorisé pour un poste, celui-ci peut être comblé par toute autre personne, quel que soit son genre.</w:t>
      </w:r>
    </w:p>
    <w:p w:rsidRPr="007D560C" w:rsidR="19048B8E" w:rsidP="0261A352" w:rsidRDefault="19048B8E" w14:paraId="56606ED7" w14:textId="456D78BC">
      <w:pPr>
        <w:pStyle w:val="Paragraphedeliste"/>
        <w:numPr>
          <w:ilvl w:val="0"/>
          <w:numId w:val="17"/>
        </w:numPr>
        <w:jc w:val="both"/>
        <w:rPr>
          <w:rFonts w:ascii="Arial" w:hAnsi="Arial" w:cs="Arial"/>
        </w:rPr>
      </w:pPr>
      <w:r w:rsidRPr="35062EC5" w:rsidR="19048B8E">
        <w:rPr>
          <w:rFonts w:ascii="Arial" w:hAnsi="Arial" w:cs="Arial"/>
        </w:rPr>
        <w:t>Le C</w:t>
      </w:r>
      <w:r w:rsidRPr="35062EC5" w:rsidR="00FD6018">
        <w:rPr>
          <w:rFonts w:ascii="Arial" w:hAnsi="Arial" w:cs="Arial"/>
        </w:rPr>
        <w:t>.</w:t>
      </w:r>
      <w:r w:rsidRPr="35062EC5" w:rsidR="19048B8E">
        <w:rPr>
          <w:rFonts w:ascii="Arial" w:hAnsi="Arial" w:cs="Arial"/>
        </w:rPr>
        <w:t>A</w:t>
      </w:r>
      <w:r w:rsidRPr="35062EC5" w:rsidR="00FD6018">
        <w:rPr>
          <w:rFonts w:ascii="Arial" w:hAnsi="Arial" w:cs="Arial"/>
        </w:rPr>
        <w:t>.</w:t>
      </w:r>
      <w:r w:rsidRPr="35062EC5" w:rsidR="19048B8E">
        <w:rPr>
          <w:rFonts w:ascii="Arial" w:hAnsi="Arial" w:cs="Arial"/>
        </w:rPr>
        <w:t xml:space="preserve"> du CSL doit refléter une diversité de profils et de compétences afin de permettre une prise de décision éclairée et équilibrée.</w:t>
      </w:r>
      <w:r w:rsidRPr="35062EC5" w:rsidR="51E0A1C9">
        <w:rPr>
          <w:rFonts w:ascii="Arial" w:hAnsi="Arial" w:cs="Arial"/>
        </w:rPr>
        <w:t xml:space="preserve"> </w:t>
      </w:r>
      <w:r w:rsidRPr="35062EC5" w:rsidR="19048B8E">
        <w:rPr>
          <w:rFonts w:ascii="Arial" w:hAnsi="Arial" w:cs="Arial"/>
        </w:rPr>
        <w:t>Les compétences recherchées s</w:t>
      </w:r>
      <w:r w:rsidRPr="35062EC5" w:rsidR="00FD6018">
        <w:rPr>
          <w:rFonts w:ascii="Arial" w:hAnsi="Arial" w:cs="Arial"/>
        </w:rPr>
        <w:t>ont détaillé</w:t>
      </w:r>
      <w:r w:rsidRPr="35062EC5" w:rsidR="001109EE">
        <w:rPr>
          <w:rFonts w:ascii="Arial" w:hAnsi="Arial" w:cs="Arial"/>
        </w:rPr>
        <w:t>e</w:t>
      </w:r>
      <w:r w:rsidRPr="35062EC5" w:rsidR="00FD6018">
        <w:rPr>
          <w:rFonts w:ascii="Arial" w:hAnsi="Arial" w:cs="Arial"/>
        </w:rPr>
        <w:t>s</w:t>
      </w:r>
      <w:r w:rsidRPr="35062EC5" w:rsidR="19048B8E">
        <w:rPr>
          <w:rFonts w:ascii="Arial" w:hAnsi="Arial" w:cs="Arial"/>
        </w:rPr>
        <w:t xml:space="preserve"> en annexe d</w:t>
      </w:r>
      <w:r w:rsidRPr="35062EC5" w:rsidR="2E83A326">
        <w:rPr>
          <w:rFonts w:ascii="Arial" w:hAnsi="Arial" w:cs="Arial"/>
        </w:rPr>
        <w:t>u p</w:t>
      </w:r>
      <w:r w:rsidRPr="35062EC5" w:rsidR="2E83A326">
        <w:rPr>
          <w:rFonts w:ascii="Arial" w:hAnsi="Arial" w:cs="Arial"/>
        </w:rPr>
        <w:t xml:space="preserve">résent document. </w:t>
      </w:r>
      <w:r w:rsidRPr="35062EC5" w:rsidR="19048B8E">
        <w:rPr>
          <w:rFonts w:ascii="Arial" w:hAnsi="Arial" w:cs="Arial"/>
        </w:rPr>
        <w:t>Le Club souhaite également favoriser la représentativité des différentes catégories de membres</w:t>
      </w:r>
      <w:r w:rsidRPr="35062EC5" w:rsidR="006C4144">
        <w:rPr>
          <w:rFonts w:ascii="Arial" w:hAnsi="Arial" w:cs="Arial"/>
        </w:rPr>
        <w:t>.</w:t>
      </w:r>
    </w:p>
    <w:p w:rsidRPr="007D560C" w:rsidR="29C0E3BC" w:rsidP="29C0E3BC" w:rsidRDefault="29C0E3BC" w14:paraId="7F802BD1" w14:textId="68A83ECB">
      <w:pPr>
        <w:jc w:val="both"/>
        <w:rPr>
          <w:rFonts w:ascii="Arial" w:hAnsi="Arial" w:eastAsia="Arial" w:cs="Arial"/>
          <w:b/>
          <w:bCs/>
          <w:color w:val="000000" w:themeColor="text1"/>
        </w:rPr>
      </w:pPr>
    </w:p>
    <w:p w:rsidRPr="007D560C" w:rsidR="00211217" w:rsidP="29C0E3BC" w:rsidRDefault="00467778" w14:paraId="3A7AD2A4" w14:textId="77777777">
      <w:pPr>
        <w:jc w:val="both"/>
        <w:rPr>
          <w:rFonts w:ascii="Arial" w:hAnsi="Arial" w:eastAsia="Arial" w:cs="Arial"/>
          <w:b/>
          <w:bCs/>
        </w:rPr>
      </w:pPr>
      <w:r w:rsidRPr="007D560C">
        <w:rPr>
          <w:rFonts w:ascii="Arial" w:hAnsi="Arial" w:eastAsia="Arial" w:cs="Arial"/>
          <w:b/>
          <w:bCs/>
          <w:color w:val="000000" w:themeColor="text1"/>
        </w:rPr>
        <w:t>Mises en candidature</w:t>
      </w:r>
    </w:p>
    <w:p w:rsidRPr="007D560C" w:rsidR="00211217" w:rsidP="29C0E3BC" w:rsidRDefault="527F3201" w14:paraId="14EFAC7B" w14:textId="76B5FAAE">
      <w:pPr>
        <w:pStyle w:val="Paragraphedeliste"/>
        <w:numPr>
          <w:ilvl w:val="0"/>
          <w:numId w:val="18"/>
        </w:numPr>
        <w:jc w:val="both"/>
        <w:rPr>
          <w:rFonts w:ascii="Arial" w:hAnsi="Arial" w:eastAsia="Arial" w:cs="Arial"/>
          <w:color w:val="000000"/>
        </w:rPr>
      </w:pPr>
      <w:r w:rsidRPr="007D560C">
        <w:rPr>
          <w:rFonts w:ascii="Arial" w:hAnsi="Arial" w:eastAsia="Arial" w:cs="Arial"/>
          <w:color w:val="000000" w:themeColor="text1"/>
        </w:rPr>
        <w:t>Les membres actif</w:t>
      </w:r>
      <w:r w:rsidRPr="007D560C" w:rsidR="00C21A05">
        <w:rPr>
          <w:rFonts w:ascii="Arial" w:hAnsi="Arial" w:eastAsia="Arial" w:cs="Arial"/>
          <w:color w:val="000000" w:themeColor="text1"/>
        </w:rPr>
        <w:t>s</w:t>
      </w:r>
      <w:r w:rsidRPr="007D560C">
        <w:rPr>
          <w:rFonts w:ascii="Arial" w:hAnsi="Arial" w:eastAsia="Arial" w:cs="Arial"/>
          <w:color w:val="000000" w:themeColor="text1"/>
        </w:rPr>
        <w:t xml:space="preserve">, bénévoles et bâtisseurs </w:t>
      </w:r>
      <w:r w:rsidR="00FD6018">
        <w:rPr>
          <w:rFonts w:ascii="Arial" w:hAnsi="Arial" w:eastAsia="Arial" w:cs="Arial"/>
          <w:color w:val="000000" w:themeColor="text1"/>
        </w:rPr>
        <w:t>souhaitant</w:t>
      </w:r>
      <w:r w:rsidRPr="007D560C" w:rsidR="009A76AA">
        <w:rPr>
          <w:rFonts w:ascii="Arial" w:hAnsi="Arial" w:eastAsia="Arial" w:cs="Arial"/>
          <w:color w:val="000000" w:themeColor="text1"/>
        </w:rPr>
        <w:t xml:space="preserve"> se porter candidat</w:t>
      </w:r>
      <w:r w:rsidRPr="007D560C" w:rsidR="4645C144">
        <w:rPr>
          <w:rFonts w:ascii="Arial" w:hAnsi="Arial" w:eastAsia="Arial" w:cs="Arial"/>
          <w:color w:val="000000" w:themeColor="text1"/>
        </w:rPr>
        <w:t xml:space="preserve"> a</w:t>
      </w:r>
      <w:r w:rsidRPr="007D560C" w:rsidR="009A76AA">
        <w:rPr>
          <w:rFonts w:ascii="Arial" w:hAnsi="Arial" w:eastAsia="Arial" w:cs="Arial"/>
          <w:color w:val="000000" w:themeColor="text1"/>
        </w:rPr>
        <w:t xml:space="preserve">u poste d’administrateur doivent compléter et retourner leur bulletin de mise en candidature au plus tard cinq </w:t>
      </w:r>
      <w:r w:rsidR="00FD6018">
        <w:rPr>
          <w:rFonts w:ascii="Arial" w:hAnsi="Arial" w:eastAsia="Arial" w:cs="Arial"/>
          <w:color w:val="000000" w:themeColor="text1"/>
        </w:rPr>
        <w:t xml:space="preserve">(5) </w:t>
      </w:r>
      <w:r w:rsidRPr="007D560C" w:rsidR="009A76AA">
        <w:rPr>
          <w:rFonts w:ascii="Arial" w:hAnsi="Arial" w:eastAsia="Arial" w:cs="Arial"/>
          <w:color w:val="000000" w:themeColor="text1"/>
        </w:rPr>
        <w:t>jours précédant l’</w:t>
      </w:r>
      <w:r w:rsidR="0034574F">
        <w:rPr>
          <w:rFonts w:ascii="Arial" w:hAnsi="Arial" w:eastAsia="Arial" w:cs="Arial"/>
          <w:color w:val="000000" w:themeColor="text1"/>
        </w:rPr>
        <w:t>AGA</w:t>
      </w:r>
      <w:r w:rsidRPr="007D560C" w:rsidR="009A76AA">
        <w:rPr>
          <w:rFonts w:ascii="Arial" w:hAnsi="Arial" w:eastAsia="Arial" w:cs="Arial"/>
          <w:color w:val="000000" w:themeColor="text1"/>
        </w:rPr>
        <w:t>. Le bulletin de mise en candidature est disponible sur le site Internet du CSL ou sur demande au bureau du CSL. L’adresse courriel de retour y est indiquée. Le candidat</w:t>
      </w:r>
      <w:r w:rsidRPr="007D560C" w:rsidR="5B6927E1">
        <w:rPr>
          <w:rFonts w:ascii="Arial" w:hAnsi="Arial" w:eastAsia="Arial" w:cs="Arial"/>
          <w:color w:val="000000" w:themeColor="text1"/>
        </w:rPr>
        <w:t xml:space="preserve"> </w:t>
      </w:r>
      <w:r w:rsidRPr="007D560C" w:rsidR="009A76AA">
        <w:rPr>
          <w:rFonts w:ascii="Arial" w:hAnsi="Arial" w:eastAsia="Arial" w:cs="Arial"/>
          <w:color w:val="000000" w:themeColor="text1"/>
        </w:rPr>
        <w:t xml:space="preserve">doit être appuyé par quatre (4) autres membres actifs en règle sur le bulletin de candidature. Chaque bulletin de candidature </w:t>
      </w:r>
      <w:r w:rsidR="0034574F">
        <w:rPr>
          <w:rFonts w:ascii="Arial" w:hAnsi="Arial" w:eastAsia="Arial" w:cs="Arial"/>
          <w:color w:val="000000" w:themeColor="text1"/>
        </w:rPr>
        <w:t>est validé</w:t>
      </w:r>
      <w:r w:rsidRPr="007D560C" w:rsidR="009A76AA">
        <w:rPr>
          <w:rFonts w:ascii="Arial" w:hAnsi="Arial" w:eastAsia="Arial" w:cs="Arial"/>
          <w:color w:val="000000" w:themeColor="text1"/>
        </w:rPr>
        <w:t xml:space="preserve"> par l’administration du CSL ainsi que par le</w:t>
      </w:r>
      <w:r w:rsidRPr="007D560C" w:rsidR="5AB94705">
        <w:rPr>
          <w:rFonts w:ascii="Arial" w:hAnsi="Arial" w:eastAsia="Arial" w:cs="Arial"/>
          <w:color w:val="000000" w:themeColor="text1"/>
        </w:rPr>
        <w:t xml:space="preserve"> </w:t>
      </w:r>
      <w:r w:rsidRPr="007D560C" w:rsidR="009A76AA">
        <w:rPr>
          <w:rFonts w:ascii="Arial" w:hAnsi="Arial" w:eastAsia="Arial" w:cs="Arial"/>
          <w:color w:val="000000" w:themeColor="text1"/>
        </w:rPr>
        <w:t xml:space="preserve">président d’élection lors de l’assemblée générale. Le bulletin de mise en candidature fait également </w:t>
      </w:r>
      <w:r w:rsidR="0034574F">
        <w:rPr>
          <w:rFonts w:ascii="Arial" w:hAnsi="Arial" w:eastAsia="Arial" w:cs="Arial"/>
          <w:color w:val="000000" w:themeColor="text1"/>
        </w:rPr>
        <w:t xml:space="preserve">office </w:t>
      </w:r>
      <w:r w:rsidRPr="007D560C" w:rsidR="009A76AA">
        <w:rPr>
          <w:rFonts w:ascii="Arial" w:hAnsi="Arial" w:eastAsia="Arial" w:cs="Arial"/>
          <w:color w:val="000000" w:themeColor="text1"/>
        </w:rPr>
        <w:t>de procuration advenant l’absence du candidat lors de la période d’élections.</w:t>
      </w:r>
    </w:p>
    <w:p w:rsidRPr="007D560C" w:rsidR="00211217" w:rsidP="29C0E3BC" w:rsidRDefault="009A76AA" w14:paraId="49B8A86D" w14:textId="40F7F213">
      <w:pPr>
        <w:pStyle w:val="Paragraphedeliste"/>
        <w:numPr>
          <w:ilvl w:val="0"/>
          <w:numId w:val="18"/>
        </w:numPr>
        <w:jc w:val="both"/>
        <w:rPr>
          <w:rFonts w:ascii="Arial" w:hAnsi="Arial" w:eastAsia="Arial" w:cs="Arial"/>
          <w:color w:val="000000"/>
        </w:rPr>
      </w:pPr>
      <w:r w:rsidRPr="007D560C">
        <w:rPr>
          <w:rFonts w:ascii="Arial" w:hAnsi="Arial" w:eastAsia="Arial" w:cs="Arial"/>
          <w:color w:val="000000" w:themeColor="text1"/>
        </w:rPr>
        <w:t>Tout candidat pourra se désister soit à l'</w:t>
      </w:r>
      <w:r w:rsidR="0034574F">
        <w:rPr>
          <w:rFonts w:ascii="Arial" w:hAnsi="Arial" w:eastAsia="Arial" w:cs="Arial"/>
          <w:color w:val="000000" w:themeColor="text1"/>
        </w:rPr>
        <w:t>AGA,</w:t>
      </w:r>
      <w:r w:rsidRPr="007D560C">
        <w:rPr>
          <w:rFonts w:ascii="Arial" w:hAnsi="Arial" w:eastAsia="Arial" w:cs="Arial"/>
          <w:color w:val="000000" w:themeColor="text1"/>
        </w:rPr>
        <w:t xml:space="preserve"> ou</w:t>
      </w:r>
      <w:r w:rsidRPr="007D560C" w:rsidR="44AA18D1">
        <w:rPr>
          <w:rFonts w:ascii="Arial" w:hAnsi="Arial" w:eastAsia="Arial" w:cs="Arial"/>
          <w:color w:val="000000" w:themeColor="text1"/>
        </w:rPr>
        <w:t xml:space="preserve"> en signifiant</w:t>
      </w:r>
      <w:r w:rsidRPr="007D560C">
        <w:rPr>
          <w:rFonts w:ascii="Arial" w:hAnsi="Arial" w:eastAsia="Arial" w:cs="Arial"/>
          <w:color w:val="000000" w:themeColor="text1"/>
        </w:rPr>
        <w:t xml:space="preserve"> son désistement</w:t>
      </w:r>
      <w:r w:rsidRPr="007D560C" w:rsidR="1667FDE6">
        <w:rPr>
          <w:rFonts w:ascii="Arial" w:hAnsi="Arial" w:eastAsia="Arial" w:cs="Arial"/>
          <w:color w:val="000000" w:themeColor="text1"/>
        </w:rPr>
        <w:t xml:space="preserve"> à l’administration du CSL avant l’</w:t>
      </w:r>
      <w:r w:rsidR="0034574F">
        <w:rPr>
          <w:rFonts w:ascii="Arial" w:hAnsi="Arial" w:eastAsia="Arial" w:cs="Arial"/>
          <w:color w:val="000000" w:themeColor="text1"/>
        </w:rPr>
        <w:t>AGA</w:t>
      </w:r>
      <w:r w:rsidRPr="007D560C">
        <w:rPr>
          <w:rFonts w:ascii="Arial" w:hAnsi="Arial" w:eastAsia="Arial" w:cs="Arial"/>
          <w:color w:val="000000" w:themeColor="text1"/>
        </w:rPr>
        <w:t>.</w:t>
      </w:r>
    </w:p>
    <w:p w:rsidRPr="007D560C" w:rsidR="31398917" w:rsidP="00C21A05" w:rsidRDefault="31398917" w14:paraId="4710D2E3" w14:textId="21EBE60F">
      <w:pPr>
        <w:pStyle w:val="Paragraphedeliste"/>
        <w:numPr>
          <w:ilvl w:val="0"/>
          <w:numId w:val="18"/>
        </w:numPr>
        <w:jc w:val="both"/>
        <w:rPr>
          <w:rFonts w:ascii="Arial" w:hAnsi="Arial" w:eastAsia="Arial" w:cs="Arial"/>
          <w:strike/>
          <w:color w:val="000000"/>
        </w:rPr>
      </w:pPr>
      <w:r w:rsidRPr="007D560C">
        <w:rPr>
          <w:rFonts w:ascii="Arial" w:hAnsi="Arial" w:eastAsia="Arial" w:cs="Arial"/>
          <w:color w:val="000000" w:themeColor="text1"/>
        </w:rPr>
        <w:t xml:space="preserve">Un administrateur sortant qui est toujours membre actif peut se porter candidat à nouveau sans avoir </w:t>
      </w:r>
      <w:r w:rsidR="0034574F">
        <w:rPr>
          <w:rFonts w:ascii="Arial" w:hAnsi="Arial" w:eastAsia="Arial" w:cs="Arial"/>
          <w:color w:val="000000" w:themeColor="text1"/>
        </w:rPr>
        <w:t xml:space="preserve">préalablement </w:t>
      </w:r>
      <w:r w:rsidRPr="007D560C">
        <w:rPr>
          <w:rFonts w:ascii="Arial" w:hAnsi="Arial" w:eastAsia="Arial" w:cs="Arial"/>
          <w:color w:val="000000" w:themeColor="text1"/>
        </w:rPr>
        <w:t xml:space="preserve">complété son bulletin de mise en candidature, </w:t>
      </w:r>
      <w:r w:rsidR="0034574F">
        <w:rPr>
          <w:rFonts w:ascii="Arial" w:hAnsi="Arial" w:eastAsia="Arial" w:cs="Arial"/>
          <w:color w:val="000000" w:themeColor="text1"/>
        </w:rPr>
        <w:t xml:space="preserve">mais </w:t>
      </w:r>
      <w:r w:rsidRPr="007D560C" w:rsidR="217DE13B">
        <w:rPr>
          <w:rFonts w:ascii="Arial" w:hAnsi="Arial" w:eastAsia="Arial" w:cs="Arial"/>
          <w:color w:val="000000" w:themeColor="text1"/>
        </w:rPr>
        <w:t>il doit signifier son intérêt à l’administration du CSL.</w:t>
      </w:r>
    </w:p>
    <w:p w:rsidRPr="007D560C" w:rsidR="00211217" w:rsidP="29C0E3BC" w:rsidRDefault="009A76AA" w14:paraId="55D2AB16" w14:textId="786AF3BC">
      <w:pPr>
        <w:pStyle w:val="Paragraphedeliste"/>
        <w:numPr>
          <w:ilvl w:val="0"/>
          <w:numId w:val="18"/>
        </w:numPr>
        <w:jc w:val="both"/>
        <w:rPr>
          <w:rFonts w:ascii="Arial" w:hAnsi="Arial" w:eastAsia="Arial" w:cs="Arial"/>
          <w:color w:val="000000"/>
        </w:rPr>
      </w:pPr>
      <w:r w:rsidRPr="007D560C">
        <w:rPr>
          <w:rFonts w:ascii="Arial" w:hAnsi="Arial" w:eastAsia="Arial" w:cs="Arial"/>
          <w:color w:val="000000" w:themeColor="text1"/>
        </w:rPr>
        <w:t xml:space="preserve">Advenant un nombre insuffisant de candidatures pour combler les postes en élection, tout membre actif n’ayant </w:t>
      </w:r>
      <w:r w:rsidR="007C0B05">
        <w:rPr>
          <w:rFonts w:ascii="Arial" w:hAnsi="Arial" w:eastAsia="Arial" w:cs="Arial"/>
          <w:color w:val="000000" w:themeColor="text1"/>
        </w:rPr>
        <w:t>soumis</w:t>
      </w:r>
      <w:r w:rsidRPr="007D560C">
        <w:rPr>
          <w:rFonts w:ascii="Arial" w:hAnsi="Arial" w:eastAsia="Arial" w:cs="Arial"/>
          <w:color w:val="000000" w:themeColor="text1"/>
        </w:rPr>
        <w:t xml:space="preserve"> sa mise en candidature dans les délais prescrits pourra être mis en nomination lors de la période d’élections à l’</w:t>
      </w:r>
      <w:r w:rsidR="007C0B05">
        <w:rPr>
          <w:rFonts w:ascii="Arial" w:hAnsi="Arial" w:eastAsia="Arial" w:cs="Arial"/>
          <w:color w:val="000000" w:themeColor="text1"/>
        </w:rPr>
        <w:t>AGA</w:t>
      </w:r>
      <w:r w:rsidRPr="007D560C">
        <w:rPr>
          <w:rFonts w:ascii="Arial" w:hAnsi="Arial" w:eastAsia="Arial" w:cs="Arial"/>
          <w:color w:val="000000" w:themeColor="text1"/>
        </w:rPr>
        <w:t>.</w:t>
      </w:r>
    </w:p>
    <w:p w:rsidRPr="007D560C" w:rsidR="00211217" w:rsidP="29C0E3BC" w:rsidRDefault="009A76AA" w14:paraId="0DFA462F" w14:textId="263D3154">
      <w:pPr>
        <w:pStyle w:val="Paragraphedeliste"/>
        <w:numPr>
          <w:ilvl w:val="0"/>
          <w:numId w:val="18"/>
        </w:numPr>
        <w:tabs>
          <w:tab w:val="left" w:pos="432"/>
        </w:tabs>
        <w:jc w:val="both"/>
        <w:rPr>
          <w:rFonts w:ascii="Arial" w:hAnsi="Arial" w:eastAsia="Arial" w:cs="Arial"/>
        </w:rPr>
      </w:pPr>
      <w:r w:rsidRPr="007D560C">
        <w:rPr>
          <w:rFonts w:ascii="Arial" w:hAnsi="Arial" w:eastAsia="Arial" w:cs="Arial"/>
          <w:color w:val="000000" w:themeColor="text1"/>
        </w:rPr>
        <w:t xml:space="preserve">Tout administrateur du CSL </w:t>
      </w:r>
      <w:r w:rsidR="007C0B05">
        <w:rPr>
          <w:rFonts w:ascii="Arial" w:hAnsi="Arial" w:eastAsia="Arial" w:cs="Arial"/>
          <w:color w:val="000000" w:themeColor="text1"/>
        </w:rPr>
        <w:t>souhaitant</w:t>
      </w:r>
      <w:r w:rsidRPr="007D560C">
        <w:rPr>
          <w:rFonts w:ascii="Arial" w:hAnsi="Arial" w:eastAsia="Arial" w:cs="Arial"/>
          <w:color w:val="000000" w:themeColor="text1"/>
        </w:rPr>
        <w:t xml:space="preserve"> occuper un poste rémunéré au CSL devra démissionner avant son entrée en fonction. </w:t>
      </w:r>
      <w:r w:rsidR="007C0B05">
        <w:rPr>
          <w:rFonts w:ascii="Arial" w:hAnsi="Arial" w:eastAsia="Arial" w:cs="Arial"/>
          <w:color w:val="000000" w:themeColor="text1"/>
        </w:rPr>
        <w:t>De même, t</w:t>
      </w:r>
      <w:r w:rsidRPr="007D560C">
        <w:rPr>
          <w:rFonts w:ascii="Arial" w:hAnsi="Arial" w:eastAsia="Arial" w:cs="Arial"/>
          <w:color w:val="000000" w:themeColor="text1"/>
        </w:rPr>
        <w:t>out membre du personnel du CSL souhaitant devenir administrateur</w:t>
      </w:r>
      <w:r w:rsidRPr="007D560C" w:rsidR="43E8A300">
        <w:rPr>
          <w:rFonts w:ascii="Arial" w:hAnsi="Arial" w:eastAsia="Arial" w:cs="Arial"/>
          <w:color w:val="000000" w:themeColor="text1"/>
        </w:rPr>
        <w:t xml:space="preserve"> </w:t>
      </w:r>
      <w:r w:rsidRPr="007D560C">
        <w:rPr>
          <w:rFonts w:ascii="Arial" w:hAnsi="Arial" w:eastAsia="Arial" w:cs="Arial"/>
          <w:color w:val="000000" w:themeColor="text1"/>
        </w:rPr>
        <w:t>du CSL devra remettre sa démission avant son entrée en fonction.</w:t>
      </w:r>
    </w:p>
    <w:p w:rsidRPr="007D560C" w:rsidR="29C0E3BC" w:rsidP="29C0E3BC" w:rsidRDefault="29C0E3BC" w14:paraId="338D7C35" w14:textId="5799FE91">
      <w:pPr>
        <w:tabs>
          <w:tab w:val="left" w:pos="432"/>
        </w:tabs>
        <w:jc w:val="both"/>
        <w:rPr>
          <w:rFonts w:ascii="Arial" w:hAnsi="Arial" w:eastAsia="Arial" w:cs="Arial"/>
          <w:b/>
          <w:bCs/>
          <w:color w:val="000000" w:themeColor="text1"/>
        </w:rPr>
      </w:pPr>
    </w:p>
    <w:p w:rsidRPr="007D560C" w:rsidR="00211217" w:rsidP="74D96AEB" w:rsidRDefault="009A76AA" w14:paraId="55632EB9" w14:textId="18794D90">
      <w:pPr>
        <w:tabs>
          <w:tab w:val="left" w:pos="432"/>
        </w:tabs>
        <w:jc w:val="both"/>
        <w:rPr>
          <w:rFonts w:ascii="Arial" w:hAnsi="Arial" w:eastAsia="Arial" w:cs="Arial"/>
          <w:b/>
          <w:bCs/>
          <w:color w:val="000000" w:themeColor="text1"/>
        </w:rPr>
      </w:pPr>
      <w:r w:rsidRPr="007D560C">
        <w:rPr>
          <w:rFonts w:ascii="Arial" w:hAnsi="Arial" w:eastAsia="Arial" w:cs="Arial"/>
          <w:b/>
          <w:bCs/>
          <w:color w:val="000000" w:themeColor="text1"/>
        </w:rPr>
        <w:t xml:space="preserve">Président </w:t>
      </w:r>
      <w:r w:rsidRPr="007D560C" w:rsidR="00467778">
        <w:rPr>
          <w:rFonts w:ascii="Arial" w:hAnsi="Arial" w:eastAsia="Arial" w:cs="Arial"/>
          <w:b/>
          <w:bCs/>
          <w:color w:val="000000" w:themeColor="text1"/>
        </w:rPr>
        <w:t xml:space="preserve">et secrétaire </w:t>
      </w:r>
      <w:r w:rsidRPr="007D560C">
        <w:rPr>
          <w:rFonts w:ascii="Arial" w:hAnsi="Arial" w:eastAsia="Arial" w:cs="Arial"/>
          <w:b/>
          <w:bCs/>
          <w:color w:val="000000" w:themeColor="text1"/>
        </w:rPr>
        <w:t>d'élections</w:t>
      </w:r>
    </w:p>
    <w:p w:rsidRPr="007D560C" w:rsidR="00211217" w:rsidP="29C0E3BC" w:rsidRDefault="009A76AA" w14:paraId="59044B25" w14:textId="74D3B6BF">
      <w:pPr>
        <w:pStyle w:val="Paragraphedeliste"/>
        <w:numPr>
          <w:ilvl w:val="0"/>
          <w:numId w:val="19"/>
        </w:numPr>
        <w:jc w:val="both"/>
        <w:rPr>
          <w:rFonts w:ascii="Arial" w:hAnsi="Arial" w:eastAsia="Arial" w:cs="Arial"/>
          <w:color w:val="000000"/>
        </w:rPr>
      </w:pPr>
      <w:r w:rsidRPr="007D560C">
        <w:rPr>
          <w:rFonts w:ascii="Arial" w:hAnsi="Arial" w:eastAsia="Arial" w:cs="Arial"/>
          <w:color w:val="000000" w:themeColor="text1"/>
        </w:rPr>
        <w:t xml:space="preserve">Pour </w:t>
      </w:r>
      <w:r w:rsidR="007C0B05">
        <w:rPr>
          <w:rFonts w:ascii="Arial" w:hAnsi="Arial" w:eastAsia="Arial" w:cs="Arial"/>
          <w:color w:val="000000" w:themeColor="text1"/>
        </w:rPr>
        <w:t>assurer le bon déroulement</w:t>
      </w:r>
      <w:r w:rsidRPr="007D560C">
        <w:rPr>
          <w:rFonts w:ascii="Arial" w:hAnsi="Arial" w:eastAsia="Arial" w:cs="Arial"/>
          <w:color w:val="000000" w:themeColor="text1"/>
        </w:rPr>
        <w:t xml:space="preserve"> de la période des mises en candidature et </w:t>
      </w:r>
      <w:r w:rsidR="007C0B05">
        <w:rPr>
          <w:rFonts w:ascii="Arial" w:hAnsi="Arial" w:eastAsia="Arial" w:cs="Arial"/>
          <w:color w:val="000000" w:themeColor="text1"/>
        </w:rPr>
        <w:t xml:space="preserve">des </w:t>
      </w:r>
      <w:r w:rsidRPr="007D560C">
        <w:rPr>
          <w:rFonts w:ascii="Arial" w:hAnsi="Arial" w:eastAsia="Arial" w:cs="Arial"/>
          <w:color w:val="000000" w:themeColor="text1"/>
        </w:rPr>
        <w:t>élections lors de l'</w:t>
      </w:r>
      <w:r w:rsidR="007C0B05">
        <w:rPr>
          <w:rFonts w:ascii="Arial" w:hAnsi="Arial" w:eastAsia="Arial" w:cs="Arial"/>
          <w:color w:val="000000" w:themeColor="text1"/>
        </w:rPr>
        <w:t>AGA</w:t>
      </w:r>
      <w:r w:rsidRPr="007D560C">
        <w:rPr>
          <w:rFonts w:ascii="Arial" w:hAnsi="Arial" w:eastAsia="Arial" w:cs="Arial"/>
          <w:color w:val="000000" w:themeColor="text1"/>
        </w:rPr>
        <w:t xml:space="preserve">, l’AGA verra à nommer un président et un secrétaire d'élections dont le mandat se </w:t>
      </w:r>
      <w:r w:rsidRPr="007D560C" w:rsidR="007C0B05">
        <w:rPr>
          <w:rFonts w:ascii="Arial" w:hAnsi="Arial" w:eastAsia="Arial" w:cs="Arial"/>
          <w:color w:val="000000" w:themeColor="text1"/>
        </w:rPr>
        <w:t>terminer</w:t>
      </w:r>
      <w:r w:rsidR="007C0B05">
        <w:rPr>
          <w:rFonts w:ascii="Arial" w:hAnsi="Arial" w:eastAsia="Arial" w:cs="Arial"/>
          <w:color w:val="000000" w:themeColor="text1"/>
        </w:rPr>
        <w:t>a</w:t>
      </w:r>
      <w:r w:rsidRPr="007D560C" w:rsidR="007C0B05">
        <w:rPr>
          <w:rFonts w:ascii="Arial" w:hAnsi="Arial" w:eastAsia="Arial" w:cs="Arial"/>
          <w:color w:val="000000" w:themeColor="text1"/>
        </w:rPr>
        <w:t xml:space="preserve"> </w:t>
      </w:r>
      <w:r w:rsidR="007C0B05">
        <w:rPr>
          <w:rFonts w:ascii="Arial" w:hAnsi="Arial" w:eastAsia="Arial" w:cs="Arial"/>
          <w:color w:val="000000" w:themeColor="text1"/>
        </w:rPr>
        <w:t>à la clôture de</w:t>
      </w:r>
      <w:r w:rsidRPr="007D560C">
        <w:rPr>
          <w:rFonts w:ascii="Arial" w:hAnsi="Arial" w:eastAsia="Arial" w:cs="Arial"/>
          <w:color w:val="000000" w:themeColor="text1"/>
        </w:rPr>
        <w:t xml:space="preserve"> la période d'élections de l'</w:t>
      </w:r>
      <w:r w:rsidR="007C0B05">
        <w:rPr>
          <w:rFonts w:ascii="Arial" w:hAnsi="Arial" w:eastAsia="Arial" w:cs="Arial"/>
          <w:color w:val="000000" w:themeColor="text1"/>
        </w:rPr>
        <w:t>AGA</w:t>
      </w:r>
      <w:r w:rsidRPr="007D560C">
        <w:rPr>
          <w:rFonts w:ascii="Arial" w:hAnsi="Arial" w:eastAsia="Arial" w:cs="Arial"/>
          <w:color w:val="000000" w:themeColor="text1"/>
        </w:rPr>
        <w:t>.</w:t>
      </w:r>
    </w:p>
    <w:p w:rsidRPr="007D560C" w:rsidR="00211217" w:rsidP="29C0E3BC" w:rsidRDefault="009A76AA" w14:paraId="14C39F6A" w14:textId="56C8CBF0">
      <w:pPr>
        <w:pStyle w:val="Paragraphedeliste"/>
        <w:numPr>
          <w:ilvl w:val="0"/>
          <w:numId w:val="19"/>
        </w:numPr>
        <w:jc w:val="both"/>
        <w:rPr>
          <w:rFonts w:ascii="Arial" w:hAnsi="Arial" w:eastAsia="Arial" w:cs="Arial"/>
          <w:color w:val="000000"/>
        </w:rPr>
      </w:pPr>
      <w:r w:rsidRPr="007D560C">
        <w:rPr>
          <w:rFonts w:ascii="Arial" w:hAnsi="Arial" w:eastAsia="Arial" w:cs="Arial"/>
          <w:color w:val="000000" w:themeColor="text1"/>
        </w:rPr>
        <w:lastRenderedPageBreak/>
        <w:t>Il est entendu que le président</w:t>
      </w:r>
      <w:r w:rsidRPr="007D560C" w:rsidR="00C21A05">
        <w:rPr>
          <w:rFonts w:ascii="Arial" w:hAnsi="Arial" w:eastAsia="Arial" w:cs="Arial"/>
          <w:color w:val="000000" w:themeColor="text1"/>
        </w:rPr>
        <w:t xml:space="preserve"> </w:t>
      </w:r>
      <w:r w:rsidRPr="007D560C">
        <w:rPr>
          <w:rFonts w:ascii="Arial" w:hAnsi="Arial" w:eastAsia="Arial" w:cs="Arial"/>
          <w:color w:val="000000" w:themeColor="text1"/>
        </w:rPr>
        <w:t xml:space="preserve">et le secrétaire d'élections doivent </w:t>
      </w:r>
      <w:r w:rsidR="007C0B05">
        <w:rPr>
          <w:rFonts w:ascii="Arial" w:hAnsi="Arial" w:eastAsia="Arial" w:cs="Arial"/>
          <w:color w:val="000000" w:themeColor="text1"/>
        </w:rPr>
        <w:t>rester</w:t>
      </w:r>
      <w:r w:rsidRPr="007D560C" w:rsidR="007C0B05">
        <w:rPr>
          <w:rFonts w:ascii="Arial" w:hAnsi="Arial" w:eastAsia="Arial" w:cs="Arial"/>
          <w:color w:val="000000" w:themeColor="text1"/>
        </w:rPr>
        <w:t xml:space="preserve"> </w:t>
      </w:r>
      <w:r w:rsidRPr="007D560C">
        <w:rPr>
          <w:rFonts w:ascii="Arial" w:hAnsi="Arial" w:eastAsia="Arial" w:cs="Arial"/>
          <w:color w:val="000000" w:themeColor="text1"/>
        </w:rPr>
        <w:t xml:space="preserve">impartiaux, ne pourront être </w:t>
      </w:r>
      <w:r w:rsidR="007C0B05">
        <w:rPr>
          <w:rFonts w:ascii="Arial" w:hAnsi="Arial" w:eastAsia="Arial" w:cs="Arial"/>
          <w:color w:val="000000" w:themeColor="text1"/>
        </w:rPr>
        <w:t>candidats</w:t>
      </w:r>
      <w:r w:rsidRPr="007D560C" w:rsidR="007C0B05">
        <w:rPr>
          <w:rFonts w:ascii="Arial" w:hAnsi="Arial" w:eastAsia="Arial" w:cs="Arial"/>
          <w:color w:val="000000" w:themeColor="text1"/>
        </w:rPr>
        <w:t xml:space="preserve"> </w:t>
      </w:r>
      <w:r w:rsidRPr="007D560C">
        <w:rPr>
          <w:rFonts w:ascii="Arial" w:hAnsi="Arial" w:eastAsia="Arial" w:cs="Arial"/>
          <w:color w:val="000000" w:themeColor="text1"/>
        </w:rPr>
        <w:t>à un poste et n’auront aucun droit de vote lors de la période d'élections.</w:t>
      </w:r>
    </w:p>
    <w:p w:rsidRPr="007D560C" w:rsidR="29C0E3BC" w:rsidP="29C0E3BC" w:rsidRDefault="29C0E3BC" w14:paraId="180DB223" w14:textId="6261680F">
      <w:pPr>
        <w:tabs>
          <w:tab w:val="left" w:pos="360"/>
          <w:tab w:val="left" w:pos="432"/>
        </w:tabs>
        <w:jc w:val="both"/>
        <w:rPr>
          <w:rFonts w:ascii="Arial" w:hAnsi="Arial" w:eastAsia="Arial" w:cs="Arial"/>
          <w:b/>
          <w:bCs/>
          <w:color w:val="000000" w:themeColor="text1"/>
        </w:rPr>
      </w:pPr>
    </w:p>
    <w:p w:rsidRPr="007D560C" w:rsidR="00467778" w:rsidP="29C0E3BC" w:rsidRDefault="00467778" w14:paraId="2FC7583C" w14:textId="77777777">
      <w:pPr>
        <w:tabs>
          <w:tab w:val="left" w:pos="360"/>
          <w:tab w:val="left" w:pos="432"/>
        </w:tabs>
        <w:jc w:val="both"/>
        <w:rPr>
          <w:rFonts w:ascii="Arial" w:hAnsi="Arial" w:eastAsia="Arial" w:cs="Arial"/>
          <w:b/>
          <w:bCs/>
          <w:color w:val="000000"/>
        </w:rPr>
      </w:pPr>
      <w:r w:rsidRPr="007D560C">
        <w:rPr>
          <w:rFonts w:ascii="Arial" w:hAnsi="Arial" w:eastAsia="Arial" w:cs="Arial"/>
          <w:b/>
          <w:bCs/>
          <w:color w:val="000000" w:themeColor="text1"/>
        </w:rPr>
        <w:t>Scrutin</w:t>
      </w:r>
    </w:p>
    <w:p w:rsidRPr="007D560C" w:rsidR="00211217" w:rsidP="29C0E3BC" w:rsidRDefault="009A76AA" w14:paraId="0D90CE84" w14:textId="088EF5D7">
      <w:pPr>
        <w:pStyle w:val="Paragraphedeliste"/>
        <w:numPr>
          <w:ilvl w:val="0"/>
          <w:numId w:val="20"/>
        </w:numPr>
        <w:tabs>
          <w:tab w:val="left" w:pos="360"/>
          <w:tab w:val="left" w:pos="432"/>
        </w:tabs>
        <w:jc w:val="both"/>
        <w:rPr>
          <w:rFonts w:ascii="Arial" w:hAnsi="Arial" w:eastAsia="Arial" w:cs="Arial"/>
        </w:rPr>
      </w:pPr>
      <w:r w:rsidRPr="007D560C">
        <w:rPr>
          <w:rFonts w:ascii="Arial" w:hAnsi="Arial" w:eastAsia="Arial" w:cs="Arial"/>
          <w:color w:val="000000" w:themeColor="text1"/>
        </w:rPr>
        <w:t>Lors de la pér</w:t>
      </w:r>
      <w:r w:rsidRPr="007D560C" w:rsidR="00E02B24">
        <w:rPr>
          <w:rFonts w:ascii="Arial" w:hAnsi="Arial" w:eastAsia="Arial" w:cs="Arial"/>
          <w:color w:val="000000" w:themeColor="text1"/>
        </w:rPr>
        <w:t xml:space="preserve">iode d'élections, le vote se </w:t>
      </w:r>
      <w:r w:rsidRPr="007D560C">
        <w:rPr>
          <w:rFonts w:ascii="Arial" w:hAnsi="Arial" w:eastAsia="Arial" w:cs="Arial"/>
          <w:color w:val="000000" w:themeColor="text1"/>
        </w:rPr>
        <w:t>déroulera par scrutin secret</w:t>
      </w:r>
      <w:r w:rsidR="0021201F">
        <w:rPr>
          <w:rFonts w:ascii="Arial" w:hAnsi="Arial" w:eastAsia="Arial" w:cs="Arial"/>
          <w:color w:val="000000" w:themeColor="text1"/>
        </w:rPr>
        <w:t>.</w:t>
      </w:r>
      <w:r w:rsidRPr="007D560C">
        <w:rPr>
          <w:rFonts w:ascii="Arial" w:hAnsi="Arial" w:eastAsia="Arial" w:cs="Arial"/>
          <w:color w:val="000000" w:themeColor="text1"/>
        </w:rPr>
        <w:t xml:space="preserve"> </w:t>
      </w:r>
    </w:p>
    <w:p w:rsidRPr="007D560C" w:rsidR="00211217" w:rsidP="29C0E3BC" w:rsidRDefault="009A76AA" w14:paraId="074F53D5" w14:textId="7DFE7F51">
      <w:pPr>
        <w:pStyle w:val="Paragraphedeliste"/>
        <w:numPr>
          <w:ilvl w:val="0"/>
          <w:numId w:val="20"/>
        </w:numPr>
        <w:jc w:val="both"/>
        <w:rPr>
          <w:rFonts w:ascii="Arial" w:hAnsi="Arial" w:eastAsia="Arial" w:cs="Arial"/>
          <w:color w:val="000000"/>
        </w:rPr>
      </w:pPr>
      <w:r w:rsidRPr="007D560C">
        <w:rPr>
          <w:rFonts w:ascii="Arial" w:hAnsi="Arial" w:eastAsia="Arial" w:cs="Arial"/>
          <w:color w:val="000000" w:themeColor="text1"/>
        </w:rPr>
        <w:t xml:space="preserve">Les candidats ayant obtenu </w:t>
      </w:r>
      <w:r w:rsidRPr="007D560C" w:rsidR="540B61CB">
        <w:rPr>
          <w:rFonts w:ascii="Arial" w:hAnsi="Arial" w:eastAsia="Arial" w:cs="Arial"/>
          <w:color w:val="000000" w:themeColor="text1"/>
        </w:rPr>
        <w:t>le plus grand nombre</w:t>
      </w:r>
      <w:r w:rsidRPr="007D560C">
        <w:rPr>
          <w:rFonts w:ascii="Arial" w:hAnsi="Arial" w:eastAsia="Arial" w:cs="Arial"/>
          <w:color w:val="000000" w:themeColor="text1"/>
        </w:rPr>
        <w:t xml:space="preserve"> de votes sont proclamés élus</w:t>
      </w:r>
      <w:r w:rsidRPr="007D560C" w:rsidR="00485406">
        <w:rPr>
          <w:rFonts w:ascii="Arial" w:hAnsi="Arial" w:eastAsia="Arial" w:cs="Arial"/>
          <w:color w:val="000000" w:themeColor="text1"/>
        </w:rPr>
        <w:t xml:space="preserve"> par le président</w:t>
      </w:r>
      <w:r w:rsidRPr="007D560C">
        <w:rPr>
          <w:rFonts w:ascii="Arial" w:hAnsi="Arial" w:eastAsia="Arial" w:cs="Arial"/>
          <w:color w:val="000000" w:themeColor="text1"/>
        </w:rPr>
        <w:t>.</w:t>
      </w:r>
    </w:p>
    <w:p w:rsidRPr="007D560C" w:rsidR="00211217" w:rsidP="29C0E3BC" w:rsidRDefault="009A76AA" w14:paraId="094FB67F" w14:textId="47AE3556">
      <w:pPr>
        <w:pStyle w:val="Paragraphedeliste"/>
        <w:numPr>
          <w:ilvl w:val="0"/>
          <w:numId w:val="20"/>
        </w:numPr>
        <w:jc w:val="both"/>
        <w:rPr>
          <w:rFonts w:ascii="Arial" w:hAnsi="Arial" w:eastAsia="Arial" w:cs="Arial"/>
        </w:rPr>
      </w:pPr>
      <w:r w:rsidRPr="007D560C">
        <w:rPr>
          <w:rFonts w:ascii="Arial" w:hAnsi="Arial" w:eastAsia="Arial" w:cs="Arial"/>
        </w:rPr>
        <w:t xml:space="preserve">S’il y a égalité entre deux candidats et que celle-ci </w:t>
      </w:r>
      <w:r w:rsidR="0021201F">
        <w:rPr>
          <w:rFonts w:ascii="Arial" w:hAnsi="Arial" w:eastAsia="Arial" w:cs="Arial"/>
        </w:rPr>
        <w:t>est susceptible d’</w:t>
      </w:r>
      <w:r w:rsidRPr="007D560C">
        <w:rPr>
          <w:rFonts w:ascii="Arial" w:hAnsi="Arial" w:eastAsia="Arial" w:cs="Arial"/>
        </w:rPr>
        <w:t>influence</w:t>
      </w:r>
      <w:r w:rsidR="0021201F">
        <w:rPr>
          <w:rFonts w:ascii="Arial" w:hAnsi="Arial" w:eastAsia="Arial" w:cs="Arial"/>
        </w:rPr>
        <w:t>r</w:t>
      </w:r>
      <w:r w:rsidRPr="007D560C">
        <w:rPr>
          <w:rFonts w:ascii="Arial" w:hAnsi="Arial" w:eastAsia="Arial" w:cs="Arial"/>
        </w:rPr>
        <w:t xml:space="preserve"> le résultat, le président demande </w:t>
      </w:r>
      <w:r w:rsidR="0021201F">
        <w:rPr>
          <w:rFonts w:ascii="Arial" w:hAnsi="Arial" w:eastAsia="Arial" w:cs="Arial"/>
        </w:rPr>
        <w:t xml:space="preserve">un </w:t>
      </w:r>
      <w:r w:rsidRPr="007D560C">
        <w:rPr>
          <w:rFonts w:ascii="Arial" w:hAnsi="Arial" w:eastAsia="Arial" w:cs="Arial"/>
        </w:rPr>
        <w:t xml:space="preserve">nouveau vote. Par exemple : </w:t>
      </w:r>
      <w:r w:rsidR="0021201F">
        <w:rPr>
          <w:rFonts w:ascii="Arial" w:hAnsi="Arial" w:eastAsia="Arial" w:cs="Arial"/>
        </w:rPr>
        <w:t xml:space="preserve">si deux </w:t>
      </w:r>
      <w:r w:rsidRPr="007D560C">
        <w:rPr>
          <w:rFonts w:ascii="Arial" w:hAnsi="Arial" w:eastAsia="Arial" w:cs="Arial"/>
        </w:rPr>
        <w:t xml:space="preserve">postes sont à </w:t>
      </w:r>
      <w:r w:rsidRPr="007D560C" w:rsidR="001109EE">
        <w:rPr>
          <w:rFonts w:ascii="Arial" w:hAnsi="Arial" w:eastAsia="Arial" w:cs="Arial"/>
        </w:rPr>
        <w:t>combler ;</w:t>
      </w:r>
      <w:r w:rsidRPr="007D560C">
        <w:rPr>
          <w:rFonts w:ascii="Arial" w:hAnsi="Arial" w:eastAsia="Arial" w:cs="Arial"/>
        </w:rPr>
        <w:t xml:space="preserve"> </w:t>
      </w:r>
      <w:r w:rsidR="0021201F">
        <w:rPr>
          <w:rFonts w:ascii="Arial" w:hAnsi="Arial" w:eastAsia="Arial" w:cs="Arial"/>
        </w:rPr>
        <w:t xml:space="preserve">et que </w:t>
      </w:r>
      <w:r w:rsidRPr="007D560C">
        <w:rPr>
          <w:rFonts w:ascii="Arial" w:hAnsi="Arial" w:eastAsia="Arial" w:cs="Arial"/>
        </w:rPr>
        <w:t xml:space="preserve">le candidat X obtient 20 voix et </w:t>
      </w:r>
      <w:r w:rsidR="0021201F">
        <w:rPr>
          <w:rFonts w:ascii="Arial" w:hAnsi="Arial" w:eastAsia="Arial" w:cs="Arial"/>
        </w:rPr>
        <w:t xml:space="preserve">que </w:t>
      </w:r>
      <w:r w:rsidRPr="007D560C">
        <w:rPr>
          <w:rFonts w:ascii="Arial" w:hAnsi="Arial" w:eastAsia="Arial" w:cs="Arial"/>
        </w:rPr>
        <w:t>les candidats Y et Z obtiennent chacun 12 voix</w:t>
      </w:r>
      <w:r w:rsidR="0021201F">
        <w:rPr>
          <w:rFonts w:ascii="Arial" w:hAnsi="Arial" w:eastAsia="Arial" w:cs="Arial"/>
        </w:rPr>
        <w:t>,</w:t>
      </w:r>
      <w:r w:rsidRPr="007D560C">
        <w:rPr>
          <w:rFonts w:ascii="Arial" w:hAnsi="Arial" w:eastAsia="Arial" w:cs="Arial"/>
        </w:rPr>
        <w:t xml:space="preserve"> le président redemande </w:t>
      </w:r>
      <w:r w:rsidR="0021201F">
        <w:rPr>
          <w:rFonts w:ascii="Arial" w:hAnsi="Arial" w:eastAsia="Arial" w:cs="Arial"/>
        </w:rPr>
        <w:t>un</w:t>
      </w:r>
      <w:r w:rsidRPr="007D560C" w:rsidR="0021201F">
        <w:rPr>
          <w:rFonts w:ascii="Arial" w:hAnsi="Arial" w:eastAsia="Arial" w:cs="Arial"/>
        </w:rPr>
        <w:t xml:space="preserve"> </w:t>
      </w:r>
      <w:r w:rsidRPr="007D560C">
        <w:rPr>
          <w:rFonts w:ascii="Arial" w:hAnsi="Arial" w:eastAsia="Arial" w:cs="Arial"/>
        </w:rPr>
        <w:t xml:space="preserve">vote pour les candidats Y et </w:t>
      </w:r>
      <w:r w:rsidRPr="007D560C" w:rsidR="001109EE">
        <w:rPr>
          <w:rFonts w:ascii="Arial" w:hAnsi="Arial" w:eastAsia="Arial" w:cs="Arial"/>
        </w:rPr>
        <w:t>Z ;</w:t>
      </w:r>
      <w:r w:rsidRPr="007D560C">
        <w:rPr>
          <w:rFonts w:ascii="Arial" w:hAnsi="Arial" w:eastAsia="Arial" w:cs="Arial"/>
        </w:rPr>
        <w:t xml:space="preserve"> le</w:t>
      </w:r>
      <w:r w:rsidRPr="007D560C" w:rsidR="03C1E7DC">
        <w:rPr>
          <w:rFonts w:ascii="Arial" w:hAnsi="Arial" w:eastAsia="Arial" w:cs="Arial"/>
        </w:rPr>
        <w:t xml:space="preserve"> </w:t>
      </w:r>
      <w:r w:rsidRPr="007D560C">
        <w:rPr>
          <w:rFonts w:ascii="Arial" w:hAnsi="Arial" w:eastAsia="Arial" w:cs="Arial"/>
        </w:rPr>
        <w:t xml:space="preserve">candidat qui obtient le plus de voix </w:t>
      </w:r>
      <w:r w:rsidR="0021201F">
        <w:rPr>
          <w:rFonts w:ascii="Arial" w:hAnsi="Arial" w:eastAsia="Arial" w:cs="Arial"/>
        </w:rPr>
        <w:t xml:space="preserve">lors du second vote </w:t>
      </w:r>
      <w:r w:rsidRPr="007D560C">
        <w:rPr>
          <w:rFonts w:ascii="Arial" w:hAnsi="Arial" w:eastAsia="Arial" w:cs="Arial"/>
        </w:rPr>
        <w:t>est élu.</w:t>
      </w:r>
    </w:p>
    <w:p w:rsidRPr="007D560C" w:rsidR="29C0E3BC" w:rsidP="29C0E3BC" w:rsidRDefault="29C0E3BC" w14:paraId="209E8948" w14:textId="4CC64A9C">
      <w:pPr>
        <w:jc w:val="both"/>
        <w:rPr>
          <w:rFonts w:ascii="Arial" w:hAnsi="Arial" w:eastAsia="Arial" w:cs="Arial"/>
          <w:b/>
          <w:bCs/>
          <w:color w:val="000000" w:themeColor="text1"/>
        </w:rPr>
      </w:pPr>
    </w:p>
    <w:p w:rsidRPr="007D560C" w:rsidR="00211217" w:rsidP="29C0E3BC" w:rsidRDefault="009A76AA" w14:paraId="5218EEBE" w14:textId="1E2314A2">
      <w:pPr>
        <w:jc w:val="both"/>
        <w:rPr>
          <w:rFonts w:ascii="Arial" w:hAnsi="Arial" w:eastAsia="Arial" w:cs="Arial"/>
          <w:b/>
          <w:bCs/>
          <w:color w:val="000000"/>
        </w:rPr>
      </w:pPr>
      <w:r w:rsidRPr="007D560C">
        <w:rPr>
          <w:rFonts w:ascii="Arial" w:hAnsi="Arial" w:eastAsia="Arial" w:cs="Arial"/>
          <w:b/>
          <w:bCs/>
          <w:color w:val="000000" w:themeColor="text1"/>
        </w:rPr>
        <w:t>Art. 2</w:t>
      </w:r>
      <w:r w:rsidRPr="007D560C" w:rsidR="00376CDA">
        <w:rPr>
          <w:rFonts w:ascii="Arial" w:hAnsi="Arial" w:eastAsia="Arial" w:cs="Arial"/>
          <w:b/>
          <w:bCs/>
          <w:color w:val="000000" w:themeColor="text1"/>
        </w:rPr>
        <w:t>4</w:t>
      </w:r>
      <w:r w:rsidRPr="007D560C">
        <w:rPr>
          <w:rFonts w:ascii="Arial" w:hAnsi="Arial" w:eastAsia="Arial" w:cs="Arial"/>
          <w:b/>
          <w:bCs/>
          <w:color w:val="000000" w:themeColor="text1"/>
        </w:rPr>
        <w:t xml:space="preserve"> ÉCHÉANCE</w:t>
      </w:r>
    </w:p>
    <w:p w:rsidRPr="007D560C" w:rsidR="29C0E3BC" w:rsidP="29C0E3BC" w:rsidRDefault="29C0E3BC" w14:paraId="747F404A" w14:textId="0E36C341">
      <w:pPr>
        <w:jc w:val="both"/>
        <w:rPr>
          <w:rFonts w:ascii="Arial" w:hAnsi="Arial" w:eastAsia="Arial" w:cs="Arial"/>
          <w:color w:val="000000" w:themeColor="text1"/>
        </w:rPr>
      </w:pPr>
    </w:p>
    <w:p w:rsidRPr="007D560C" w:rsidR="00467778" w:rsidP="29C0E3BC" w:rsidRDefault="009A76AA" w14:paraId="218BC93D" w14:textId="550F000E">
      <w:pPr>
        <w:jc w:val="both"/>
        <w:rPr>
          <w:rFonts w:ascii="Arial" w:hAnsi="Arial" w:eastAsia="Arial" w:cs="Arial"/>
          <w:color w:val="000000"/>
        </w:rPr>
      </w:pPr>
      <w:r w:rsidRPr="007D560C">
        <w:rPr>
          <w:rFonts w:ascii="Arial" w:hAnsi="Arial" w:eastAsia="Arial" w:cs="Arial"/>
          <w:color w:val="000000" w:themeColor="text1"/>
        </w:rPr>
        <w:t xml:space="preserve">Peut cesser de faire partie du </w:t>
      </w:r>
      <w:r w:rsidR="0021201F">
        <w:rPr>
          <w:rFonts w:ascii="Arial" w:hAnsi="Arial" w:eastAsia="Arial" w:cs="Arial"/>
          <w:color w:val="000000" w:themeColor="text1"/>
        </w:rPr>
        <w:t>C.A.</w:t>
      </w:r>
      <w:r w:rsidRPr="007D560C">
        <w:rPr>
          <w:rFonts w:ascii="Arial" w:hAnsi="Arial" w:eastAsia="Arial" w:cs="Arial"/>
          <w:color w:val="000000" w:themeColor="text1"/>
        </w:rPr>
        <w:t xml:space="preserve"> et d'occuper sa fonction tout membre :</w:t>
      </w:r>
    </w:p>
    <w:p w:rsidRPr="007D560C" w:rsidR="00467778" w:rsidP="29C0E3BC" w:rsidRDefault="009A76AA" w14:paraId="0AB3F750" w14:textId="77777777">
      <w:pPr>
        <w:pStyle w:val="Paragraphedeliste"/>
        <w:numPr>
          <w:ilvl w:val="0"/>
          <w:numId w:val="21"/>
        </w:numPr>
        <w:jc w:val="both"/>
        <w:rPr>
          <w:rFonts w:ascii="Arial" w:hAnsi="Arial" w:eastAsia="Arial" w:cs="Arial"/>
          <w:color w:val="000000"/>
        </w:rPr>
      </w:pPr>
      <w:r w:rsidRPr="007D560C">
        <w:rPr>
          <w:rFonts w:ascii="Arial" w:hAnsi="Arial" w:eastAsia="Arial" w:cs="Arial"/>
          <w:color w:val="000000" w:themeColor="text1"/>
        </w:rPr>
        <w:t>Qui offre sa démission par écrit à ses collègues du C.A. Ceux-ci l'acceptent par résolution.</w:t>
      </w:r>
    </w:p>
    <w:p w:rsidRPr="006C4144" w:rsidR="00467778" w:rsidP="29C0E3BC" w:rsidRDefault="009A76AA" w14:paraId="35237CD9" w14:textId="3CB8A16B">
      <w:pPr>
        <w:pStyle w:val="Paragraphedeliste"/>
        <w:numPr>
          <w:ilvl w:val="0"/>
          <w:numId w:val="21"/>
        </w:numPr>
        <w:jc w:val="both"/>
        <w:rPr>
          <w:rFonts w:ascii="Arial" w:hAnsi="Arial" w:eastAsia="Arial" w:cs="Arial"/>
          <w:color w:val="000000"/>
        </w:rPr>
      </w:pPr>
      <w:r w:rsidRPr="48AA1A6E" w:rsidR="009A76AA">
        <w:rPr>
          <w:rFonts w:ascii="Arial" w:hAnsi="Arial" w:eastAsia="Arial" w:cs="Arial"/>
          <w:color w:val="000000" w:themeColor="text1" w:themeTint="FF" w:themeShade="FF"/>
        </w:rPr>
        <w:t xml:space="preserve">À qui une demande de démission est </w:t>
      </w:r>
      <w:r w:rsidRPr="48AA1A6E" w:rsidR="0021201F">
        <w:rPr>
          <w:rFonts w:ascii="Arial" w:hAnsi="Arial" w:eastAsia="Arial" w:cs="Arial"/>
          <w:color w:val="000000" w:themeColor="text1" w:themeTint="FF" w:themeShade="FF"/>
        </w:rPr>
        <w:t xml:space="preserve">adressée </w:t>
      </w:r>
      <w:r w:rsidRPr="48AA1A6E" w:rsidR="009A76AA">
        <w:rPr>
          <w:rFonts w:ascii="Arial" w:hAnsi="Arial" w:eastAsia="Arial" w:cs="Arial"/>
          <w:color w:val="000000" w:themeColor="text1" w:themeTint="FF" w:themeShade="FF"/>
        </w:rPr>
        <w:t>par la majorité des membres du C.A. pour manquement grave au code d’éthique des administrateur</w:t>
      </w:r>
      <w:r w:rsidRPr="48AA1A6E" w:rsidR="083E06FF">
        <w:rPr>
          <w:rFonts w:ascii="Arial" w:hAnsi="Arial" w:eastAsia="Arial" w:cs="Arial"/>
          <w:color w:val="000000" w:themeColor="text1" w:themeTint="FF" w:themeShade="FF"/>
        </w:rPr>
        <w:t>s</w:t>
      </w:r>
      <w:r w:rsidRPr="48AA1A6E" w:rsidR="0021201F">
        <w:rPr>
          <w:rFonts w:ascii="Arial" w:hAnsi="Arial" w:eastAsia="Arial" w:cs="Arial"/>
          <w:color w:val="000000" w:themeColor="text1" w:themeTint="FF" w:themeShade="FF"/>
        </w:rPr>
        <w:t>,</w:t>
      </w:r>
      <w:r w:rsidRPr="48AA1A6E" w:rsidR="009A76AA">
        <w:rPr>
          <w:rFonts w:ascii="Arial" w:hAnsi="Arial" w:eastAsia="Arial" w:cs="Arial"/>
          <w:color w:val="000000" w:themeColor="text1" w:themeTint="FF" w:themeShade="FF"/>
        </w:rPr>
        <w:t xml:space="preserve"> aux règlements et statuts du CSL, pour absences répété</w:t>
      </w:r>
      <w:r w:rsidRPr="48AA1A6E" w:rsidR="00E02B24">
        <w:rPr>
          <w:rFonts w:ascii="Arial" w:hAnsi="Arial" w:eastAsia="Arial" w:cs="Arial"/>
          <w:color w:val="000000" w:themeColor="text1" w:themeTint="FF" w:themeShade="FF"/>
        </w:rPr>
        <w:t>e</w:t>
      </w:r>
      <w:r w:rsidRPr="48AA1A6E" w:rsidR="009A76AA">
        <w:rPr>
          <w:rFonts w:ascii="Arial" w:hAnsi="Arial" w:eastAsia="Arial" w:cs="Arial"/>
          <w:color w:val="000000" w:themeColor="text1" w:themeTint="FF" w:themeShade="FF"/>
        </w:rPr>
        <w:t>s aux réunions du C.A.</w:t>
      </w:r>
      <w:r w:rsidRPr="48AA1A6E" w:rsidR="03615A03">
        <w:rPr>
          <w:rFonts w:ascii="Arial" w:hAnsi="Arial" w:eastAsia="Arial" w:cs="Arial"/>
          <w:color w:val="000000" w:themeColor="text1" w:themeTint="FF" w:themeShade="FF"/>
        </w:rPr>
        <w:t xml:space="preserve"> </w:t>
      </w:r>
      <w:r w:rsidRPr="48AA1A6E" w:rsidR="4237CACA">
        <w:rPr>
          <w:rFonts w:ascii="Arial" w:hAnsi="Arial" w:eastAsia="Arial" w:cs="Arial"/>
          <w:color w:val="000000" w:themeColor="text1" w:themeTint="FF" w:themeShade="FF"/>
          <w:lang w:val="fr-CA"/>
        </w:rPr>
        <w:t>(</w:t>
      </w:r>
      <w:r w:rsidRPr="48AA1A6E" w:rsidR="5C7BBA95">
        <w:rPr>
          <w:rFonts w:ascii="Arial" w:hAnsi="Arial" w:eastAsia="Arial" w:cs="Arial"/>
          <w:color w:val="000000" w:themeColor="text1" w:themeTint="FF" w:themeShade="FF"/>
          <w:lang w:val="fr-CA"/>
        </w:rPr>
        <w:t xml:space="preserve">3 </w:t>
      </w:r>
      <w:r w:rsidRPr="48AA1A6E" w:rsidR="4237CACA">
        <w:rPr>
          <w:rFonts w:ascii="Arial" w:hAnsi="Arial" w:eastAsia="Arial" w:cs="Arial"/>
          <w:color w:val="000000" w:themeColor="text1" w:themeTint="FF" w:themeShade="FF"/>
          <w:lang w:val="fr-CA"/>
        </w:rPr>
        <w:t>absences</w:t>
      </w:r>
      <w:r w:rsidRPr="48AA1A6E" w:rsidR="78A9ACE6">
        <w:rPr>
          <w:rFonts w:ascii="Arial" w:hAnsi="Arial" w:eastAsia="Arial" w:cs="Arial"/>
          <w:color w:val="000000" w:themeColor="text1" w:themeTint="FF" w:themeShade="FF"/>
          <w:lang w:val="fr-CA"/>
        </w:rPr>
        <w:t xml:space="preserve"> consécutives ou 5 absences depuis l’AGA</w:t>
      </w:r>
      <w:r w:rsidRPr="48AA1A6E" w:rsidR="4237CACA">
        <w:rPr>
          <w:rFonts w:ascii="Arial" w:hAnsi="Arial" w:eastAsia="Arial" w:cs="Arial"/>
          <w:color w:val="000000" w:themeColor="text1" w:themeTint="FF" w:themeShade="FF"/>
          <w:lang w:val="fr-CA"/>
        </w:rPr>
        <w:t>)</w:t>
      </w:r>
      <w:r w:rsidRPr="48AA1A6E" w:rsidR="17B5107F">
        <w:rPr>
          <w:rFonts w:ascii="Arial" w:hAnsi="Arial" w:eastAsia="Arial" w:cs="Arial"/>
          <w:color w:val="000000" w:themeColor="text1" w:themeTint="FF" w:themeShade="FF"/>
          <w:lang w:val="fr-CA"/>
        </w:rPr>
        <w:t>,</w:t>
      </w:r>
      <w:r w:rsidRPr="48AA1A6E" w:rsidR="006C4144">
        <w:rPr>
          <w:rFonts w:ascii="Arial" w:hAnsi="Arial" w:eastAsia="Arial" w:cs="Arial"/>
          <w:color w:val="000000" w:themeColor="text1" w:themeTint="FF" w:themeShade="FF"/>
        </w:rPr>
        <w:t xml:space="preserve"> </w:t>
      </w:r>
      <w:r w:rsidRPr="48AA1A6E" w:rsidR="009A76AA">
        <w:rPr>
          <w:rFonts w:ascii="Arial" w:hAnsi="Arial" w:eastAsia="Arial" w:cs="Arial"/>
          <w:color w:val="000000" w:themeColor="text1" w:themeTint="FF" w:themeShade="FF"/>
        </w:rPr>
        <w:t>même motivées</w:t>
      </w:r>
      <w:r w:rsidRPr="48AA1A6E" w:rsidR="00E02B24">
        <w:rPr>
          <w:rFonts w:ascii="Arial" w:hAnsi="Arial" w:eastAsia="Arial" w:cs="Arial"/>
          <w:color w:val="000000" w:themeColor="text1" w:themeTint="FF" w:themeShade="FF"/>
        </w:rPr>
        <w:t>,</w:t>
      </w:r>
      <w:r w:rsidRPr="48AA1A6E" w:rsidR="009A76AA">
        <w:rPr>
          <w:rFonts w:ascii="Arial" w:hAnsi="Arial" w:eastAsia="Arial" w:cs="Arial"/>
          <w:color w:val="000000" w:themeColor="text1" w:themeTint="FF" w:themeShade="FF"/>
        </w:rPr>
        <w:t xml:space="preserve"> ou pour refus répété ou </w:t>
      </w:r>
      <w:r w:rsidRPr="48AA1A6E" w:rsidR="0021201F">
        <w:rPr>
          <w:rFonts w:ascii="Arial" w:hAnsi="Arial" w:eastAsia="Arial" w:cs="Arial"/>
          <w:color w:val="000000" w:themeColor="text1" w:themeTint="FF" w:themeShade="FF"/>
        </w:rPr>
        <w:t xml:space="preserve">incapacité </w:t>
      </w:r>
      <w:r w:rsidRPr="48AA1A6E" w:rsidR="00244034">
        <w:rPr>
          <w:rFonts w:ascii="Arial" w:hAnsi="Arial" w:eastAsia="Arial" w:cs="Arial"/>
        </w:rPr>
        <w:t>d'assumer</w:t>
      </w:r>
      <w:r w:rsidRPr="48AA1A6E" w:rsidR="00244034">
        <w:rPr>
          <w:rFonts w:ascii="Arial" w:hAnsi="Arial" w:eastAsia="Arial" w:cs="Arial"/>
          <w:color w:val="000000" w:themeColor="text1" w:themeTint="FF" w:themeShade="FF"/>
        </w:rPr>
        <w:t xml:space="preserve"> </w:t>
      </w:r>
      <w:r w:rsidRPr="48AA1A6E" w:rsidR="009A76AA">
        <w:rPr>
          <w:rFonts w:ascii="Arial" w:hAnsi="Arial" w:eastAsia="Arial" w:cs="Arial"/>
          <w:color w:val="000000" w:themeColor="text1" w:themeTint="FF" w:themeShade="FF"/>
        </w:rPr>
        <w:t>des responsabilités.</w:t>
      </w:r>
    </w:p>
    <w:p w:rsidRPr="007D560C" w:rsidR="29C0E3BC" w:rsidP="29C0E3BC" w:rsidRDefault="29C0E3BC" w14:paraId="71AAE69D" w14:textId="2F533C04">
      <w:pPr>
        <w:jc w:val="both"/>
        <w:rPr>
          <w:rFonts w:ascii="Arial" w:hAnsi="Arial" w:eastAsia="Arial" w:cs="Arial"/>
          <w:b/>
          <w:bCs/>
          <w:color w:val="000000" w:themeColor="text1"/>
        </w:rPr>
      </w:pPr>
    </w:p>
    <w:p w:rsidRPr="007D560C" w:rsidR="00211217" w:rsidP="29C0E3BC" w:rsidRDefault="009A76AA" w14:paraId="24886AF8" w14:textId="776130E7">
      <w:pPr>
        <w:jc w:val="both"/>
        <w:rPr>
          <w:rFonts w:ascii="Arial" w:hAnsi="Arial" w:eastAsia="Arial" w:cs="Arial"/>
          <w:b/>
          <w:bCs/>
          <w:color w:val="000000"/>
        </w:rPr>
      </w:pPr>
      <w:r w:rsidRPr="007D560C">
        <w:rPr>
          <w:rFonts w:ascii="Arial" w:hAnsi="Arial" w:eastAsia="Arial" w:cs="Arial"/>
          <w:b/>
          <w:bCs/>
          <w:color w:val="000000" w:themeColor="text1"/>
        </w:rPr>
        <w:t>Art. 2</w:t>
      </w:r>
      <w:r w:rsidRPr="007D560C" w:rsidR="00376CDA">
        <w:rPr>
          <w:rFonts w:ascii="Arial" w:hAnsi="Arial" w:eastAsia="Arial" w:cs="Arial"/>
          <w:b/>
          <w:bCs/>
          <w:color w:val="000000" w:themeColor="text1"/>
        </w:rPr>
        <w:t>5</w:t>
      </w:r>
      <w:r w:rsidRPr="007D560C">
        <w:rPr>
          <w:rFonts w:ascii="Arial" w:hAnsi="Arial" w:eastAsia="Arial" w:cs="Arial"/>
          <w:b/>
          <w:bCs/>
          <w:color w:val="000000" w:themeColor="text1"/>
        </w:rPr>
        <w:t xml:space="preserve"> VACANCES</w:t>
      </w:r>
    </w:p>
    <w:p w:rsidRPr="007D560C" w:rsidR="00376CDA" w:rsidP="00376CDA" w:rsidRDefault="00376CDA" w14:paraId="57BEB686" w14:textId="77777777">
      <w:pPr>
        <w:pStyle w:val="Paragraphedeliste"/>
        <w:jc w:val="both"/>
        <w:rPr>
          <w:rFonts w:ascii="Arial" w:hAnsi="Arial" w:eastAsia="Arial" w:cs="Arial"/>
          <w:color w:val="000000"/>
        </w:rPr>
      </w:pPr>
    </w:p>
    <w:p w:rsidRPr="006C4144" w:rsidR="006C4144" w:rsidP="006C4144" w:rsidRDefault="00244034" w14:paraId="2C7A5D75" w14:textId="77777777">
      <w:pPr>
        <w:pStyle w:val="Paragraphedeliste"/>
        <w:numPr>
          <w:ilvl w:val="0"/>
          <w:numId w:val="22"/>
        </w:numPr>
        <w:jc w:val="both"/>
        <w:rPr>
          <w:rFonts w:ascii="Arial" w:hAnsi="Arial" w:eastAsia="Arial" w:cs="Arial"/>
          <w:color w:val="000000"/>
        </w:rPr>
      </w:pPr>
      <w:r>
        <w:rPr>
          <w:rFonts w:ascii="Arial" w:hAnsi="Arial" w:eastAsia="Arial" w:cs="Arial"/>
          <w:color w:val="000000" w:themeColor="text1"/>
        </w:rPr>
        <w:t xml:space="preserve">En cas de </w:t>
      </w:r>
      <w:r w:rsidRPr="007D560C" w:rsidR="009A76AA">
        <w:rPr>
          <w:rFonts w:ascii="Arial" w:hAnsi="Arial" w:eastAsia="Arial" w:cs="Arial"/>
          <w:color w:val="000000" w:themeColor="text1"/>
        </w:rPr>
        <w:t xml:space="preserve">vacances au sein du C.A., les membres du C.A. pourront voir à combler les postes vacants s'ils le désirent pour le reste du </w:t>
      </w:r>
      <w:r>
        <w:rPr>
          <w:rFonts w:ascii="Arial" w:hAnsi="Arial" w:eastAsia="Arial" w:cs="Arial"/>
          <w:color w:val="000000" w:themeColor="text1"/>
        </w:rPr>
        <w:t>mandat</w:t>
      </w:r>
      <w:r w:rsidRPr="007D560C">
        <w:rPr>
          <w:rFonts w:ascii="Arial" w:hAnsi="Arial" w:eastAsia="Arial" w:cs="Arial"/>
          <w:color w:val="000000" w:themeColor="text1"/>
        </w:rPr>
        <w:t xml:space="preserve"> </w:t>
      </w:r>
      <w:r w:rsidRPr="007D560C" w:rsidR="009A76AA">
        <w:rPr>
          <w:rFonts w:ascii="Arial" w:hAnsi="Arial" w:eastAsia="Arial" w:cs="Arial"/>
          <w:color w:val="000000" w:themeColor="text1"/>
        </w:rPr>
        <w:t>du poste laissé vacant.</w:t>
      </w:r>
      <w:r w:rsidRPr="007D560C" w:rsidR="5328EDEF">
        <w:rPr>
          <w:rFonts w:ascii="Arial" w:hAnsi="Arial" w:eastAsia="Arial" w:cs="Arial"/>
          <w:color w:val="000000" w:themeColor="text1"/>
        </w:rPr>
        <w:t xml:space="preserve"> </w:t>
      </w:r>
    </w:p>
    <w:p w:rsidRPr="006C4144" w:rsidR="00244034" w:rsidP="006C4144" w:rsidRDefault="009A76AA" w14:paraId="1B1ED3DB" w14:textId="6FDC7814">
      <w:pPr>
        <w:pStyle w:val="Paragraphedeliste"/>
        <w:numPr>
          <w:ilvl w:val="0"/>
          <w:numId w:val="22"/>
        </w:numPr>
        <w:jc w:val="both"/>
        <w:rPr>
          <w:rFonts w:ascii="Arial" w:hAnsi="Arial" w:eastAsia="Arial" w:cs="Arial"/>
          <w:color w:val="000000"/>
        </w:rPr>
      </w:pPr>
      <w:r w:rsidRPr="48AA1A6E" w:rsidR="009A76AA">
        <w:rPr>
          <w:rFonts w:ascii="Arial" w:hAnsi="Arial" w:eastAsia="Arial" w:cs="Arial"/>
          <w:color w:val="000000" w:themeColor="text1" w:themeTint="FF" w:themeShade="FF"/>
        </w:rPr>
        <w:t>Toutefois, le C.A. devra toujours être composé d'un minimum de cinq (5) membres dûment élus par l'</w:t>
      </w:r>
      <w:r w:rsidRPr="48AA1A6E" w:rsidR="00244034">
        <w:rPr>
          <w:rFonts w:ascii="Arial" w:hAnsi="Arial" w:eastAsia="Arial" w:cs="Arial"/>
          <w:color w:val="000000" w:themeColor="text1" w:themeTint="FF" w:themeShade="FF"/>
        </w:rPr>
        <w:t>AGA</w:t>
      </w:r>
      <w:r w:rsidRPr="48AA1A6E" w:rsidR="009A76AA">
        <w:rPr>
          <w:rFonts w:ascii="Arial" w:hAnsi="Arial" w:eastAsia="Arial" w:cs="Arial"/>
          <w:color w:val="000000" w:themeColor="text1" w:themeTint="FF" w:themeShade="FF"/>
        </w:rPr>
        <w:t>.</w:t>
      </w:r>
      <w:r w:rsidRPr="48AA1A6E" w:rsidR="199E2412">
        <w:rPr>
          <w:rFonts w:ascii="Arial" w:hAnsi="Arial" w:eastAsia="Arial" w:cs="Arial"/>
          <w:color w:val="000000" w:themeColor="text1" w:themeTint="FF" w:themeShade="FF"/>
        </w:rPr>
        <w:t xml:space="preserve"> </w:t>
      </w:r>
      <w:r w:rsidRPr="48AA1A6E" w:rsidR="009A76AA">
        <w:rPr>
          <w:rFonts w:ascii="Arial" w:hAnsi="Arial" w:eastAsia="Arial" w:cs="Arial"/>
          <w:color w:val="000000" w:themeColor="text1" w:themeTint="FF" w:themeShade="FF"/>
        </w:rPr>
        <w:t xml:space="preserve">Si ce </w:t>
      </w:r>
      <w:r w:rsidRPr="48AA1A6E" w:rsidR="00244034">
        <w:rPr>
          <w:rFonts w:ascii="Arial" w:hAnsi="Arial" w:eastAsia="Arial" w:cs="Arial"/>
          <w:color w:val="000000" w:themeColor="text1" w:themeTint="FF" w:themeShade="FF"/>
        </w:rPr>
        <w:t xml:space="preserve">minimum </w:t>
      </w:r>
      <w:r w:rsidRPr="48AA1A6E" w:rsidR="009A76AA">
        <w:rPr>
          <w:rFonts w:ascii="Arial" w:hAnsi="Arial" w:eastAsia="Arial" w:cs="Arial"/>
          <w:color w:val="000000" w:themeColor="text1" w:themeTint="FF" w:themeShade="FF"/>
        </w:rPr>
        <w:t xml:space="preserve">n'est </w:t>
      </w:r>
      <w:r w:rsidRPr="48AA1A6E" w:rsidR="00244034">
        <w:rPr>
          <w:rFonts w:ascii="Arial" w:hAnsi="Arial" w:eastAsia="Arial" w:cs="Arial"/>
          <w:color w:val="000000" w:themeColor="text1" w:themeTint="FF" w:themeShade="FF"/>
        </w:rPr>
        <w:t xml:space="preserve">pas </w:t>
      </w:r>
      <w:r w:rsidRPr="48AA1A6E" w:rsidR="009A76AA">
        <w:rPr>
          <w:rFonts w:ascii="Arial" w:hAnsi="Arial" w:eastAsia="Arial" w:cs="Arial"/>
          <w:color w:val="000000" w:themeColor="text1" w:themeTint="FF" w:themeShade="FF"/>
        </w:rPr>
        <w:t xml:space="preserve">respecté pour une période de plus de quatre (4) mois </w:t>
      </w:r>
      <w:r w:rsidRPr="48AA1A6E" w:rsidR="00244034">
        <w:rPr>
          <w:rFonts w:ascii="Arial" w:hAnsi="Arial" w:eastAsia="Arial" w:cs="Arial"/>
          <w:color w:val="000000" w:themeColor="text1" w:themeTint="FF" w:themeShade="FF"/>
        </w:rPr>
        <w:t xml:space="preserve">avant </w:t>
      </w:r>
      <w:r w:rsidRPr="48AA1A6E" w:rsidR="009A76AA">
        <w:rPr>
          <w:rFonts w:ascii="Arial" w:hAnsi="Arial" w:eastAsia="Arial" w:cs="Arial"/>
          <w:color w:val="000000" w:themeColor="text1" w:themeTint="FF" w:themeShade="FF"/>
        </w:rPr>
        <w:t>l'</w:t>
      </w:r>
      <w:r w:rsidRPr="48AA1A6E" w:rsidR="00244034">
        <w:rPr>
          <w:rFonts w:ascii="Arial" w:hAnsi="Arial" w:eastAsia="Arial" w:cs="Arial"/>
          <w:color w:val="000000" w:themeColor="text1" w:themeTint="FF" w:themeShade="FF"/>
        </w:rPr>
        <w:t>AGA</w:t>
      </w:r>
      <w:r w:rsidRPr="48AA1A6E" w:rsidR="009A76AA">
        <w:rPr>
          <w:rFonts w:ascii="Arial" w:hAnsi="Arial" w:eastAsia="Arial" w:cs="Arial"/>
          <w:color w:val="000000" w:themeColor="text1" w:themeTint="FF" w:themeShade="FF"/>
        </w:rPr>
        <w:t xml:space="preserve">, le C.A. devra convoquer une assemblée générale </w:t>
      </w:r>
      <w:r w:rsidRPr="48AA1A6E" w:rsidR="00AF0A90">
        <w:rPr>
          <w:rFonts w:ascii="Arial" w:hAnsi="Arial" w:eastAsia="Arial" w:cs="Arial"/>
          <w:color w:val="000000" w:themeColor="text1" w:themeTint="FF" w:themeShade="FF"/>
        </w:rPr>
        <w:t>extraordinaire</w:t>
      </w:r>
      <w:r w:rsidRPr="48AA1A6E" w:rsidR="009A76AA">
        <w:rPr>
          <w:rFonts w:ascii="Arial" w:hAnsi="Arial" w:eastAsia="Arial" w:cs="Arial"/>
          <w:color w:val="000000" w:themeColor="text1" w:themeTint="FF" w:themeShade="FF"/>
        </w:rPr>
        <w:t xml:space="preserve"> afin de procéder à l'élection du ou des derniers postes vacants.</w:t>
      </w:r>
    </w:p>
    <w:p w:rsidR="48AA1A6E" w:rsidP="48AA1A6E" w:rsidRDefault="48AA1A6E" w14:paraId="73F6B598" w14:textId="2CF8FF40">
      <w:pPr>
        <w:pStyle w:val="Paragraphedeliste"/>
        <w:jc w:val="both"/>
        <w:rPr>
          <w:rFonts w:ascii="Arial" w:hAnsi="Arial" w:eastAsia="Arial" w:cs="Arial"/>
          <w:color w:val="000000" w:themeColor="text1" w:themeTint="FF" w:themeShade="FF"/>
        </w:rPr>
      </w:pPr>
    </w:p>
    <w:p w:rsidRPr="007D560C" w:rsidR="00211217" w:rsidP="29C0E3BC" w:rsidRDefault="009A76AA" w14:paraId="0A140C68" w14:textId="55A2AF2F">
      <w:pPr>
        <w:jc w:val="both"/>
        <w:rPr>
          <w:rFonts w:ascii="Arial" w:hAnsi="Arial" w:eastAsia="Arial" w:cs="Arial"/>
          <w:b/>
          <w:bCs/>
          <w:color w:val="000000"/>
        </w:rPr>
      </w:pPr>
      <w:r w:rsidRPr="007D560C">
        <w:rPr>
          <w:rFonts w:ascii="Arial" w:hAnsi="Arial" w:eastAsia="Arial" w:cs="Arial"/>
          <w:b/>
          <w:bCs/>
          <w:color w:val="000000" w:themeColor="text1"/>
        </w:rPr>
        <w:t xml:space="preserve">Art. </w:t>
      </w:r>
      <w:r w:rsidRPr="007D560C" w:rsidR="009A1F7A">
        <w:rPr>
          <w:rFonts w:ascii="Arial" w:hAnsi="Arial" w:eastAsia="Arial" w:cs="Arial"/>
          <w:b/>
          <w:bCs/>
          <w:color w:val="000000" w:themeColor="text1"/>
        </w:rPr>
        <w:t>2</w:t>
      </w:r>
      <w:r w:rsidRPr="007D560C" w:rsidR="00376CDA">
        <w:rPr>
          <w:rFonts w:ascii="Arial" w:hAnsi="Arial" w:eastAsia="Arial" w:cs="Arial"/>
          <w:b/>
          <w:bCs/>
          <w:color w:val="000000" w:themeColor="text1"/>
        </w:rPr>
        <w:t>6</w:t>
      </w:r>
      <w:r w:rsidRPr="007D560C">
        <w:rPr>
          <w:rFonts w:ascii="Arial" w:hAnsi="Arial" w:eastAsia="Arial" w:cs="Arial"/>
          <w:b/>
          <w:bCs/>
          <w:color w:val="000000" w:themeColor="text1"/>
        </w:rPr>
        <w:t xml:space="preserve"> POUVOIRS GÉNÉRAUX</w:t>
      </w:r>
    </w:p>
    <w:p w:rsidRPr="007D560C" w:rsidR="29C0E3BC" w:rsidP="29C0E3BC" w:rsidRDefault="29C0E3BC" w14:paraId="2DD15B1C" w14:textId="5D945E45">
      <w:pPr>
        <w:jc w:val="both"/>
        <w:rPr>
          <w:rFonts w:ascii="Arial" w:hAnsi="Arial" w:eastAsia="Arial" w:cs="Arial"/>
          <w:color w:val="000000" w:themeColor="text1"/>
        </w:rPr>
      </w:pPr>
    </w:p>
    <w:p w:rsidRPr="007D560C" w:rsidR="00211217" w:rsidP="29C0E3BC" w:rsidRDefault="009A76AA" w14:paraId="3E2C9EF7" w14:textId="77777777">
      <w:pPr>
        <w:jc w:val="both"/>
        <w:rPr>
          <w:rFonts w:ascii="Arial" w:hAnsi="Arial" w:eastAsia="Arial" w:cs="Arial"/>
          <w:color w:val="000000"/>
        </w:rPr>
      </w:pPr>
      <w:r w:rsidRPr="007D560C">
        <w:rPr>
          <w:rFonts w:ascii="Arial" w:hAnsi="Arial" w:eastAsia="Arial" w:cs="Arial"/>
          <w:color w:val="000000" w:themeColor="text1"/>
        </w:rPr>
        <w:t>Le conseil d'administration exerce les pouvoirs généraux suivants :</w:t>
      </w:r>
    </w:p>
    <w:p w:rsidRPr="007D560C" w:rsidR="00211217" w:rsidP="29C0E3BC" w:rsidRDefault="009A76AA" w14:paraId="50DB3183" w14:textId="6772ADBB">
      <w:pPr>
        <w:numPr>
          <w:ilvl w:val="0"/>
          <w:numId w:val="23"/>
        </w:numPr>
        <w:tabs>
          <w:tab w:val="left" w:pos="432"/>
        </w:tabs>
        <w:ind w:left="714" w:hanging="357"/>
        <w:jc w:val="both"/>
        <w:rPr>
          <w:rFonts w:ascii="Arial" w:hAnsi="Arial" w:eastAsia="Arial" w:cs="Arial"/>
        </w:rPr>
      </w:pPr>
      <w:r w:rsidRPr="007D560C">
        <w:rPr>
          <w:rFonts w:ascii="Arial" w:hAnsi="Arial" w:eastAsia="Arial" w:cs="Arial"/>
          <w:color w:val="000000" w:themeColor="text1"/>
        </w:rPr>
        <w:t>Administre</w:t>
      </w:r>
      <w:r w:rsidR="004F706D">
        <w:rPr>
          <w:rFonts w:ascii="Arial" w:hAnsi="Arial" w:eastAsia="Arial" w:cs="Arial"/>
          <w:color w:val="000000" w:themeColor="text1"/>
        </w:rPr>
        <w:t>r</w:t>
      </w:r>
      <w:r w:rsidRPr="007D560C">
        <w:rPr>
          <w:rFonts w:ascii="Arial" w:hAnsi="Arial" w:eastAsia="Arial" w:cs="Arial"/>
          <w:color w:val="000000" w:themeColor="text1"/>
        </w:rPr>
        <w:t xml:space="preserve"> les affaires du </w:t>
      </w:r>
      <w:r w:rsidRPr="007D560C" w:rsidR="00E836C8">
        <w:rPr>
          <w:rFonts w:ascii="Arial" w:hAnsi="Arial" w:eastAsia="Arial" w:cs="Arial"/>
          <w:color w:val="000000" w:themeColor="text1"/>
        </w:rPr>
        <w:t>CSL ;</w:t>
      </w:r>
    </w:p>
    <w:p w:rsidRPr="007D560C" w:rsidR="00211217" w:rsidP="29C0E3BC" w:rsidRDefault="009A76AA" w14:paraId="040748E2" w14:textId="62D2CE86">
      <w:pPr>
        <w:numPr>
          <w:ilvl w:val="0"/>
          <w:numId w:val="23"/>
        </w:numPr>
        <w:tabs>
          <w:tab w:val="left" w:pos="432"/>
        </w:tabs>
        <w:ind w:left="714" w:hanging="357"/>
        <w:jc w:val="both"/>
        <w:rPr>
          <w:rFonts w:ascii="Arial" w:hAnsi="Arial" w:eastAsia="Arial" w:cs="Arial"/>
        </w:rPr>
      </w:pPr>
      <w:r w:rsidRPr="007D560C">
        <w:rPr>
          <w:rFonts w:ascii="Arial" w:hAnsi="Arial" w:eastAsia="Arial" w:cs="Arial"/>
          <w:color w:val="000000" w:themeColor="text1"/>
        </w:rPr>
        <w:t>Exerce</w:t>
      </w:r>
      <w:r w:rsidR="004F706D">
        <w:rPr>
          <w:rFonts w:ascii="Arial" w:hAnsi="Arial" w:eastAsia="Arial" w:cs="Arial"/>
          <w:color w:val="000000" w:themeColor="text1"/>
        </w:rPr>
        <w:t>r</w:t>
      </w:r>
      <w:r w:rsidRPr="007D560C">
        <w:rPr>
          <w:rFonts w:ascii="Arial" w:hAnsi="Arial" w:eastAsia="Arial" w:cs="Arial"/>
          <w:color w:val="000000" w:themeColor="text1"/>
        </w:rPr>
        <w:t xml:space="preserve"> les pouvoirs et </w:t>
      </w:r>
      <w:r w:rsidRPr="007D560C" w:rsidR="004F706D">
        <w:rPr>
          <w:rFonts w:ascii="Arial" w:hAnsi="Arial" w:eastAsia="Arial" w:cs="Arial"/>
          <w:color w:val="000000" w:themeColor="text1"/>
        </w:rPr>
        <w:t>accompli</w:t>
      </w:r>
      <w:r w:rsidR="004F706D">
        <w:rPr>
          <w:rFonts w:ascii="Arial" w:hAnsi="Arial" w:eastAsia="Arial" w:cs="Arial"/>
          <w:color w:val="000000" w:themeColor="text1"/>
        </w:rPr>
        <w:t>r</w:t>
      </w:r>
      <w:r w:rsidRPr="007D560C" w:rsidR="004F706D">
        <w:rPr>
          <w:rFonts w:ascii="Arial" w:hAnsi="Arial" w:eastAsia="Arial" w:cs="Arial"/>
          <w:color w:val="000000" w:themeColor="text1"/>
        </w:rPr>
        <w:t xml:space="preserve"> </w:t>
      </w:r>
      <w:r w:rsidRPr="007D560C">
        <w:rPr>
          <w:rFonts w:ascii="Arial" w:hAnsi="Arial" w:eastAsia="Arial" w:cs="Arial"/>
          <w:color w:val="000000" w:themeColor="text1"/>
        </w:rPr>
        <w:t xml:space="preserve">les actes prévus par les </w:t>
      </w:r>
      <w:r w:rsidR="004A29E6">
        <w:rPr>
          <w:rFonts w:ascii="Arial" w:hAnsi="Arial" w:eastAsia="Arial" w:cs="Arial"/>
          <w:color w:val="000000" w:themeColor="text1"/>
        </w:rPr>
        <w:t>règlements ;</w:t>
      </w:r>
    </w:p>
    <w:p w:rsidRPr="007D560C" w:rsidR="00211217" w:rsidP="29C0E3BC" w:rsidRDefault="009A76AA" w14:paraId="2683B4DC" w14:textId="0ED6F49C">
      <w:pPr>
        <w:numPr>
          <w:ilvl w:val="0"/>
          <w:numId w:val="23"/>
        </w:numPr>
        <w:tabs>
          <w:tab w:val="left" w:pos="432"/>
        </w:tabs>
        <w:ind w:left="714" w:hanging="357"/>
        <w:jc w:val="both"/>
        <w:rPr>
          <w:rFonts w:ascii="Arial" w:hAnsi="Arial" w:eastAsia="Arial" w:cs="Arial"/>
        </w:rPr>
      </w:pPr>
      <w:r w:rsidRPr="007D560C">
        <w:rPr>
          <w:rFonts w:ascii="Arial" w:hAnsi="Arial" w:eastAsia="Arial" w:cs="Arial"/>
          <w:color w:val="000000" w:themeColor="text1"/>
        </w:rPr>
        <w:t>Approuve</w:t>
      </w:r>
      <w:r w:rsidR="004F706D">
        <w:rPr>
          <w:rFonts w:ascii="Arial" w:hAnsi="Arial" w:eastAsia="Arial" w:cs="Arial"/>
          <w:color w:val="000000" w:themeColor="text1"/>
        </w:rPr>
        <w:t>r</w:t>
      </w:r>
      <w:r w:rsidRPr="007D560C">
        <w:rPr>
          <w:rFonts w:ascii="Arial" w:hAnsi="Arial" w:eastAsia="Arial" w:cs="Arial"/>
          <w:color w:val="000000" w:themeColor="text1"/>
        </w:rPr>
        <w:t xml:space="preserve"> et évalue</w:t>
      </w:r>
      <w:r w:rsidR="004F706D">
        <w:rPr>
          <w:rFonts w:ascii="Arial" w:hAnsi="Arial" w:eastAsia="Arial" w:cs="Arial"/>
          <w:color w:val="000000" w:themeColor="text1"/>
        </w:rPr>
        <w:t>r</w:t>
      </w:r>
      <w:r w:rsidRPr="007D560C">
        <w:rPr>
          <w:rFonts w:ascii="Arial" w:hAnsi="Arial" w:eastAsia="Arial" w:cs="Arial"/>
          <w:color w:val="000000" w:themeColor="text1"/>
        </w:rPr>
        <w:t xml:space="preserve"> le plan </w:t>
      </w:r>
      <w:r w:rsidRPr="007D560C" w:rsidR="00E836C8">
        <w:rPr>
          <w:rFonts w:ascii="Arial" w:hAnsi="Arial" w:eastAsia="Arial" w:cs="Arial"/>
          <w:color w:val="000000" w:themeColor="text1"/>
        </w:rPr>
        <w:t>stratégique ;</w:t>
      </w:r>
    </w:p>
    <w:p w:rsidRPr="007D560C" w:rsidR="00211217" w:rsidP="29C0E3BC" w:rsidRDefault="009A76AA" w14:paraId="25BE1C96" w14:textId="5D266523">
      <w:pPr>
        <w:numPr>
          <w:ilvl w:val="0"/>
          <w:numId w:val="23"/>
        </w:numPr>
        <w:tabs>
          <w:tab w:val="left" w:pos="432"/>
        </w:tabs>
        <w:ind w:left="714" w:hanging="357"/>
        <w:jc w:val="both"/>
        <w:rPr>
          <w:rFonts w:ascii="Arial" w:hAnsi="Arial" w:eastAsia="Arial" w:cs="Arial"/>
        </w:rPr>
      </w:pPr>
      <w:r w:rsidRPr="007D560C">
        <w:rPr>
          <w:rFonts w:ascii="Arial" w:hAnsi="Arial" w:eastAsia="Arial" w:cs="Arial"/>
          <w:color w:val="000000" w:themeColor="text1"/>
        </w:rPr>
        <w:t>Approuve</w:t>
      </w:r>
      <w:r w:rsidR="004F706D">
        <w:rPr>
          <w:rFonts w:ascii="Arial" w:hAnsi="Arial" w:eastAsia="Arial" w:cs="Arial"/>
          <w:color w:val="000000" w:themeColor="text1"/>
        </w:rPr>
        <w:t>r</w:t>
      </w:r>
      <w:r w:rsidRPr="007D560C">
        <w:rPr>
          <w:rFonts w:ascii="Arial" w:hAnsi="Arial" w:eastAsia="Arial" w:cs="Arial"/>
          <w:color w:val="000000" w:themeColor="text1"/>
        </w:rPr>
        <w:t xml:space="preserve"> le budget annuel</w:t>
      </w:r>
      <w:r w:rsidRPr="007D560C" w:rsidR="00AA6ACC">
        <w:rPr>
          <w:rFonts w:ascii="Arial" w:hAnsi="Arial" w:eastAsia="Arial" w:cs="Arial"/>
          <w:color w:val="000000" w:themeColor="text1"/>
        </w:rPr>
        <w:t> ;</w:t>
      </w:r>
    </w:p>
    <w:p w:rsidRPr="007D560C" w:rsidR="00211217" w:rsidP="29C0E3BC" w:rsidRDefault="009A76AA" w14:paraId="095B76F8" w14:textId="17B2D070">
      <w:pPr>
        <w:numPr>
          <w:ilvl w:val="0"/>
          <w:numId w:val="23"/>
        </w:numPr>
        <w:tabs>
          <w:tab w:val="left" w:pos="432"/>
        </w:tabs>
        <w:ind w:left="714" w:hanging="357"/>
        <w:jc w:val="both"/>
        <w:rPr>
          <w:rFonts w:ascii="Arial" w:hAnsi="Arial" w:eastAsia="Arial" w:cs="Arial"/>
        </w:rPr>
      </w:pPr>
      <w:r w:rsidRPr="007D560C">
        <w:rPr>
          <w:rFonts w:ascii="Arial" w:hAnsi="Arial" w:eastAsia="Arial" w:cs="Arial"/>
          <w:color w:val="000000" w:themeColor="text1"/>
        </w:rPr>
        <w:t>Encadre et évalue la haute direction</w:t>
      </w:r>
      <w:r w:rsidRPr="007D560C" w:rsidR="00AA6ACC">
        <w:rPr>
          <w:rFonts w:ascii="Arial" w:hAnsi="Arial" w:eastAsia="Arial" w:cs="Arial"/>
          <w:color w:val="000000" w:themeColor="text1"/>
        </w:rPr>
        <w:t> ;</w:t>
      </w:r>
    </w:p>
    <w:p w:rsidRPr="007D560C" w:rsidR="00211217" w:rsidP="29C0E3BC" w:rsidRDefault="009A76AA" w14:paraId="14EFBEB8" w14:textId="7F8FEAF5">
      <w:pPr>
        <w:numPr>
          <w:ilvl w:val="0"/>
          <w:numId w:val="23"/>
        </w:numPr>
        <w:tabs>
          <w:tab w:val="left" w:pos="432"/>
        </w:tabs>
        <w:ind w:left="714" w:hanging="357"/>
        <w:jc w:val="both"/>
        <w:rPr>
          <w:rFonts w:ascii="Arial" w:hAnsi="Arial" w:eastAsia="Arial" w:cs="Arial"/>
        </w:rPr>
      </w:pPr>
      <w:r w:rsidRPr="007D560C">
        <w:rPr>
          <w:rFonts w:ascii="Arial" w:hAnsi="Arial" w:eastAsia="Arial" w:cs="Arial"/>
          <w:color w:val="000000" w:themeColor="text1"/>
        </w:rPr>
        <w:t>Approuve</w:t>
      </w:r>
      <w:r w:rsidR="004F706D">
        <w:rPr>
          <w:rFonts w:ascii="Arial" w:hAnsi="Arial" w:eastAsia="Arial" w:cs="Arial"/>
          <w:color w:val="000000" w:themeColor="text1"/>
        </w:rPr>
        <w:t>r</w:t>
      </w:r>
      <w:r w:rsidRPr="007D560C">
        <w:rPr>
          <w:rFonts w:ascii="Arial" w:hAnsi="Arial" w:eastAsia="Arial" w:cs="Arial"/>
          <w:color w:val="000000" w:themeColor="text1"/>
        </w:rPr>
        <w:t xml:space="preserve"> les politiques générales du CSL</w:t>
      </w:r>
      <w:r w:rsidRPr="007D560C" w:rsidR="00AA6ACC">
        <w:rPr>
          <w:rFonts w:ascii="Arial" w:hAnsi="Arial" w:eastAsia="Arial" w:cs="Arial"/>
          <w:color w:val="000000" w:themeColor="text1"/>
        </w:rPr>
        <w:t> ;</w:t>
      </w:r>
    </w:p>
    <w:p w:rsidRPr="007D560C" w:rsidR="00211217" w:rsidP="29C0E3BC" w:rsidRDefault="009A76AA" w14:paraId="4C745C47" w14:textId="29A8E16E">
      <w:pPr>
        <w:numPr>
          <w:ilvl w:val="0"/>
          <w:numId w:val="23"/>
        </w:numPr>
        <w:tabs>
          <w:tab w:val="left" w:pos="432"/>
        </w:tabs>
        <w:ind w:left="714" w:hanging="357"/>
        <w:jc w:val="both"/>
        <w:rPr>
          <w:rFonts w:ascii="Arial" w:hAnsi="Arial" w:eastAsia="Arial" w:cs="Arial"/>
        </w:rPr>
      </w:pPr>
      <w:r w:rsidRPr="007D560C">
        <w:rPr>
          <w:rFonts w:ascii="Arial" w:hAnsi="Arial" w:eastAsia="Arial" w:cs="Arial"/>
        </w:rPr>
        <w:t>S’assure</w:t>
      </w:r>
      <w:r w:rsidR="004F706D">
        <w:rPr>
          <w:rFonts w:ascii="Arial" w:hAnsi="Arial" w:eastAsia="Arial" w:cs="Arial"/>
        </w:rPr>
        <w:t>r</w:t>
      </w:r>
      <w:r w:rsidRPr="007D560C">
        <w:rPr>
          <w:rFonts w:ascii="Arial" w:hAnsi="Arial" w:eastAsia="Arial" w:cs="Arial"/>
        </w:rPr>
        <w:t xml:space="preserve"> que le C</w:t>
      </w:r>
      <w:r w:rsidRPr="007D560C" w:rsidR="00BE3A5B">
        <w:rPr>
          <w:rFonts w:ascii="Arial" w:hAnsi="Arial" w:eastAsia="Arial" w:cs="Arial"/>
        </w:rPr>
        <w:t>S</w:t>
      </w:r>
      <w:r w:rsidRPr="007D560C">
        <w:rPr>
          <w:rFonts w:ascii="Arial" w:hAnsi="Arial" w:eastAsia="Arial" w:cs="Arial"/>
        </w:rPr>
        <w:t xml:space="preserve">L </w:t>
      </w:r>
      <w:r w:rsidR="004F706D">
        <w:rPr>
          <w:rFonts w:ascii="Arial" w:hAnsi="Arial" w:eastAsia="Arial" w:cs="Arial"/>
        </w:rPr>
        <w:t>dispose</w:t>
      </w:r>
      <w:r w:rsidRPr="007D560C" w:rsidR="004F706D">
        <w:rPr>
          <w:rFonts w:ascii="Arial" w:hAnsi="Arial" w:eastAsia="Arial" w:cs="Arial"/>
        </w:rPr>
        <w:t xml:space="preserve"> </w:t>
      </w:r>
      <w:r w:rsidRPr="007D560C">
        <w:rPr>
          <w:rFonts w:ascii="Arial" w:hAnsi="Arial" w:eastAsia="Arial" w:cs="Arial"/>
        </w:rPr>
        <w:t xml:space="preserve">des ressources financières suffisantes pour </w:t>
      </w:r>
      <w:r w:rsidR="004F706D">
        <w:rPr>
          <w:rFonts w:ascii="Arial" w:hAnsi="Arial" w:eastAsia="Arial" w:cs="Arial"/>
        </w:rPr>
        <w:t>répondre</w:t>
      </w:r>
      <w:r w:rsidRPr="007D560C" w:rsidR="004F706D">
        <w:rPr>
          <w:rFonts w:ascii="Arial" w:hAnsi="Arial" w:eastAsia="Arial" w:cs="Arial"/>
        </w:rPr>
        <w:t xml:space="preserve"> </w:t>
      </w:r>
      <w:r w:rsidRPr="007D560C">
        <w:rPr>
          <w:rFonts w:ascii="Arial" w:hAnsi="Arial" w:eastAsia="Arial" w:cs="Arial"/>
        </w:rPr>
        <w:t xml:space="preserve">adéquatement ses </w:t>
      </w:r>
      <w:r w:rsidR="004F706D">
        <w:rPr>
          <w:rFonts w:ascii="Arial" w:hAnsi="Arial" w:eastAsia="Arial" w:cs="Arial"/>
        </w:rPr>
        <w:t>besoins</w:t>
      </w:r>
      <w:r w:rsidRPr="007D560C" w:rsidR="004F706D">
        <w:rPr>
          <w:rFonts w:ascii="Arial" w:hAnsi="Arial" w:eastAsia="Arial" w:cs="Arial"/>
        </w:rPr>
        <w:t xml:space="preserve"> opérationnels</w:t>
      </w:r>
      <w:r w:rsidRPr="007D560C" w:rsidR="00AA6ACC">
        <w:rPr>
          <w:rFonts w:ascii="Arial" w:hAnsi="Arial" w:eastAsia="Arial" w:cs="Arial"/>
        </w:rPr>
        <w:t> ;</w:t>
      </w:r>
    </w:p>
    <w:p w:rsidRPr="007D560C" w:rsidR="00211217" w:rsidP="29C0E3BC" w:rsidRDefault="004F706D" w14:paraId="2704FBEB" w14:textId="5CCED405">
      <w:pPr>
        <w:numPr>
          <w:ilvl w:val="0"/>
          <w:numId w:val="23"/>
        </w:numPr>
        <w:tabs>
          <w:tab w:val="left" w:pos="432"/>
        </w:tabs>
        <w:ind w:left="714" w:hanging="357"/>
        <w:jc w:val="both"/>
        <w:rPr>
          <w:rFonts w:ascii="Arial" w:hAnsi="Arial" w:eastAsia="Arial" w:cs="Arial"/>
        </w:rPr>
      </w:pPr>
      <w:r>
        <w:rPr>
          <w:rFonts w:ascii="Arial" w:hAnsi="Arial" w:eastAsia="Arial" w:cs="Arial"/>
        </w:rPr>
        <w:t>Veiller au respect des</w:t>
      </w:r>
      <w:r w:rsidRPr="007D560C" w:rsidR="009A76AA">
        <w:rPr>
          <w:rFonts w:ascii="Arial" w:hAnsi="Arial" w:eastAsia="Arial" w:cs="Arial"/>
        </w:rPr>
        <w:t xml:space="preserve"> obligations légales et financières</w:t>
      </w:r>
      <w:r w:rsidRPr="007D560C" w:rsidR="00AA6ACC">
        <w:rPr>
          <w:rFonts w:ascii="Arial" w:hAnsi="Arial" w:eastAsia="Arial" w:cs="Arial"/>
        </w:rPr>
        <w:t> ;</w:t>
      </w:r>
    </w:p>
    <w:p w:rsidRPr="007D560C" w:rsidR="00B84933" w:rsidP="29C0E3BC" w:rsidRDefault="004F706D" w14:paraId="46BDA827" w14:textId="5CC12574">
      <w:pPr>
        <w:numPr>
          <w:ilvl w:val="0"/>
          <w:numId w:val="23"/>
        </w:numPr>
        <w:tabs>
          <w:tab w:val="left" w:pos="432"/>
        </w:tabs>
        <w:ind w:left="714" w:hanging="357"/>
        <w:jc w:val="both"/>
        <w:rPr>
          <w:rFonts w:ascii="Arial" w:hAnsi="Arial" w:eastAsia="Arial" w:cs="Arial"/>
        </w:rPr>
      </w:pPr>
      <w:r w:rsidRPr="007D560C">
        <w:rPr>
          <w:rFonts w:ascii="Arial" w:hAnsi="Arial" w:eastAsia="Arial" w:cs="Arial"/>
        </w:rPr>
        <w:t>Prév</w:t>
      </w:r>
      <w:r>
        <w:rPr>
          <w:rFonts w:ascii="Arial" w:hAnsi="Arial" w:eastAsia="Arial" w:cs="Arial"/>
        </w:rPr>
        <w:t>enir</w:t>
      </w:r>
      <w:r w:rsidRPr="007D560C" w:rsidR="00423261">
        <w:rPr>
          <w:rFonts w:ascii="Arial" w:hAnsi="Arial" w:eastAsia="Arial" w:cs="Arial"/>
        </w:rPr>
        <w:t>, atténue</w:t>
      </w:r>
      <w:r>
        <w:rPr>
          <w:rFonts w:ascii="Arial" w:hAnsi="Arial" w:eastAsia="Arial" w:cs="Arial"/>
        </w:rPr>
        <w:t>r</w:t>
      </w:r>
      <w:r w:rsidRPr="007D560C" w:rsidR="00423261">
        <w:rPr>
          <w:rFonts w:ascii="Arial" w:hAnsi="Arial" w:eastAsia="Arial" w:cs="Arial"/>
        </w:rPr>
        <w:t xml:space="preserve"> et </w:t>
      </w:r>
      <w:r w:rsidRPr="007D560C">
        <w:rPr>
          <w:rFonts w:ascii="Arial" w:hAnsi="Arial" w:eastAsia="Arial" w:cs="Arial"/>
        </w:rPr>
        <w:t>g</w:t>
      </w:r>
      <w:r>
        <w:rPr>
          <w:rFonts w:ascii="Arial" w:hAnsi="Arial" w:eastAsia="Arial" w:cs="Arial"/>
        </w:rPr>
        <w:t>é</w:t>
      </w:r>
      <w:r w:rsidRPr="007D560C">
        <w:rPr>
          <w:rFonts w:ascii="Arial" w:hAnsi="Arial" w:eastAsia="Arial" w:cs="Arial"/>
        </w:rPr>
        <w:t>re</w:t>
      </w:r>
      <w:r>
        <w:rPr>
          <w:rFonts w:ascii="Arial" w:hAnsi="Arial" w:eastAsia="Arial" w:cs="Arial"/>
        </w:rPr>
        <w:t>r</w:t>
      </w:r>
      <w:r w:rsidRPr="007D560C">
        <w:rPr>
          <w:rFonts w:ascii="Arial" w:hAnsi="Arial" w:eastAsia="Arial" w:cs="Arial"/>
        </w:rPr>
        <w:t xml:space="preserve"> </w:t>
      </w:r>
      <w:r w:rsidRPr="007D560C" w:rsidR="00423261">
        <w:rPr>
          <w:rFonts w:ascii="Arial" w:hAnsi="Arial" w:eastAsia="Arial" w:cs="Arial"/>
        </w:rPr>
        <w:t>les risques pour le club ;</w:t>
      </w:r>
    </w:p>
    <w:p w:rsidRPr="007D560C" w:rsidR="00211217" w:rsidP="29C0E3BC" w:rsidRDefault="004F706D" w14:paraId="05411DF9" w14:textId="6AAE5430">
      <w:pPr>
        <w:numPr>
          <w:ilvl w:val="0"/>
          <w:numId w:val="23"/>
        </w:numPr>
        <w:tabs>
          <w:tab w:val="left" w:pos="432"/>
        </w:tabs>
        <w:ind w:left="714" w:hanging="357"/>
        <w:jc w:val="both"/>
        <w:rPr>
          <w:rFonts w:ascii="Arial" w:hAnsi="Arial" w:eastAsia="Arial" w:cs="Arial"/>
        </w:rPr>
      </w:pPr>
      <w:r>
        <w:rPr>
          <w:rFonts w:ascii="Arial" w:hAnsi="Arial" w:eastAsia="Arial" w:cs="Arial"/>
          <w:color w:val="000000" w:themeColor="text1"/>
        </w:rPr>
        <w:t>Veiller</w:t>
      </w:r>
      <w:r w:rsidRPr="007D560C">
        <w:rPr>
          <w:rFonts w:ascii="Arial" w:hAnsi="Arial" w:eastAsia="Arial" w:cs="Arial"/>
          <w:color w:val="000000" w:themeColor="text1"/>
        </w:rPr>
        <w:t xml:space="preserve"> </w:t>
      </w:r>
      <w:r w:rsidRPr="007D560C" w:rsidR="009A76AA">
        <w:rPr>
          <w:rFonts w:ascii="Arial" w:hAnsi="Arial" w:eastAsia="Arial" w:cs="Arial"/>
          <w:color w:val="000000" w:themeColor="text1"/>
        </w:rPr>
        <w:t xml:space="preserve">à l'application des décisions de </w:t>
      </w:r>
      <w:r w:rsidRPr="007D560C" w:rsidR="00E836C8">
        <w:rPr>
          <w:rFonts w:ascii="Arial" w:hAnsi="Arial" w:eastAsia="Arial" w:cs="Arial"/>
          <w:color w:val="000000" w:themeColor="text1"/>
        </w:rPr>
        <w:t>l’AGA ;</w:t>
      </w:r>
    </w:p>
    <w:p w:rsidRPr="007D560C" w:rsidR="00211217" w:rsidP="29C0E3BC" w:rsidRDefault="009A76AA" w14:paraId="2E278464" w14:textId="3CE09593">
      <w:pPr>
        <w:numPr>
          <w:ilvl w:val="0"/>
          <w:numId w:val="23"/>
        </w:numPr>
        <w:tabs>
          <w:tab w:val="left" w:pos="432"/>
        </w:tabs>
        <w:ind w:left="714" w:hanging="357"/>
        <w:jc w:val="both"/>
        <w:rPr>
          <w:rFonts w:ascii="Arial" w:hAnsi="Arial" w:eastAsia="Arial" w:cs="Arial"/>
        </w:rPr>
      </w:pPr>
      <w:r w:rsidRPr="007D560C">
        <w:rPr>
          <w:rFonts w:ascii="Arial" w:hAnsi="Arial" w:eastAsia="Arial" w:cs="Arial"/>
          <w:color w:val="000000" w:themeColor="text1"/>
        </w:rPr>
        <w:t>Forme</w:t>
      </w:r>
      <w:r w:rsidR="004F706D">
        <w:rPr>
          <w:rFonts w:ascii="Arial" w:hAnsi="Arial" w:eastAsia="Arial" w:cs="Arial"/>
          <w:color w:val="000000" w:themeColor="text1"/>
        </w:rPr>
        <w:t>r</w:t>
      </w:r>
      <w:r w:rsidRPr="007D560C">
        <w:rPr>
          <w:rFonts w:ascii="Arial" w:hAnsi="Arial" w:eastAsia="Arial" w:cs="Arial"/>
          <w:color w:val="000000" w:themeColor="text1"/>
        </w:rPr>
        <w:t xml:space="preserve"> les comités nécessaires </w:t>
      </w:r>
      <w:r w:rsidR="004F706D">
        <w:rPr>
          <w:rFonts w:ascii="Arial" w:hAnsi="Arial" w:eastAsia="Arial" w:cs="Arial"/>
          <w:color w:val="000000" w:themeColor="text1"/>
        </w:rPr>
        <w:t>au</w:t>
      </w:r>
      <w:r w:rsidRPr="007D560C">
        <w:rPr>
          <w:rFonts w:ascii="Arial" w:hAnsi="Arial" w:eastAsia="Arial" w:cs="Arial"/>
          <w:color w:val="000000" w:themeColor="text1"/>
        </w:rPr>
        <w:t xml:space="preserve"> bon fonctionnement du </w:t>
      </w:r>
      <w:r w:rsidRPr="007D560C" w:rsidR="00E836C8">
        <w:rPr>
          <w:rFonts w:ascii="Arial" w:hAnsi="Arial" w:eastAsia="Arial" w:cs="Arial"/>
          <w:color w:val="000000" w:themeColor="text1"/>
        </w:rPr>
        <w:t>club ;</w:t>
      </w:r>
    </w:p>
    <w:p w:rsidRPr="007D560C" w:rsidR="00211217" w:rsidP="29C0E3BC" w:rsidRDefault="009D226E" w14:paraId="3D0ECD3D" w14:textId="756868BC">
      <w:pPr>
        <w:numPr>
          <w:ilvl w:val="0"/>
          <w:numId w:val="23"/>
        </w:numPr>
        <w:tabs>
          <w:tab w:val="left" w:pos="432"/>
        </w:tabs>
        <w:ind w:left="714" w:hanging="357"/>
        <w:jc w:val="both"/>
        <w:rPr>
          <w:rFonts w:ascii="Arial" w:hAnsi="Arial" w:eastAsia="Arial" w:cs="Arial"/>
        </w:rPr>
      </w:pPr>
      <w:r w:rsidRPr="007D560C">
        <w:rPr>
          <w:rFonts w:ascii="Arial" w:hAnsi="Arial" w:eastAsia="Arial" w:cs="Arial"/>
          <w:color w:val="000000" w:themeColor="text1"/>
        </w:rPr>
        <w:lastRenderedPageBreak/>
        <w:t>P</w:t>
      </w:r>
      <w:r w:rsidRPr="007D560C" w:rsidR="009A76AA">
        <w:rPr>
          <w:rFonts w:ascii="Arial" w:hAnsi="Arial" w:eastAsia="Arial" w:cs="Arial"/>
          <w:color w:val="000000" w:themeColor="text1"/>
        </w:rPr>
        <w:t>lanifie</w:t>
      </w:r>
      <w:r w:rsidR="004F706D">
        <w:rPr>
          <w:rFonts w:ascii="Arial" w:hAnsi="Arial" w:eastAsia="Arial" w:cs="Arial"/>
          <w:color w:val="000000" w:themeColor="text1"/>
        </w:rPr>
        <w:t>r</w:t>
      </w:r>
      <w:r w:rsidRPr="007D560C" w:rsidR="009A76AA">
        <w:rPr>
          <w:rFonts w:ascii="Arial" w:hAnsi="Arial" w:eastAsia="Arial" w:cs="Arial"/>
          <w:color w:val="000000" w:themeColor="text1"/>
        </w:rPr>
        <w:t xml:space="preserve"> la relève au </w:t>
      </w:r>
      <w:r w:rsidR="004F706D">
        <w:rPr>
          <w:rFonts w:ascii="Arial" w:hAnsi="Arial" w:eastAsia="Arial" w:cs="Arial"/>
          <w:color w:val="000000" w:themeColor="text1"/>
        </w:rPr>
        <w:t>C.A.</w:t>
      </w:r>
      <w:r w:rsidRPr="007D560C" w:rsidR="00E62E26">
        <w:rPr>
          <w:rFonts w:ascii="Arial" w:hAnsi="Arial" w:eastAsia="Arial" w:cs="Arial"/>
          <w:color w:val="000000" w:themeColor="text1"/>
        </w:rPr>
        <w:t xml:space="preserve">, notamment en </w:t>
      </w:r>
      <w:r w:rsidR="00C315F3">
        <w:rPr>
          <w:rFonts w:ascii="Arial" w:hAnsi="Arial" w:eastAsia="Arial" w:cs="Arial"/>
          <w:color w:val="000000" w:themeColor="text1"/>
        </w:rPr>
        <w:t>tenant compte de la</w:t>
      </w:r>
      <w:r w:rsidRPr="007D560C" w:rsidR="00E62E26">
        <w:rPr>
          <w:rFonts w:ascii="Arial" w:hAnsi="Arial" w:eastAsia="Arial" w:cs="Arial"/>
          <w:color w:val="000000" w:themeColor="text1"/>
        </w:rPr>
        <w:t xml:space="preserve"> diversité et </w:t>
      </w:r>
      <w:r w:rsidR="00C315F3">
        <w:rPr>
          <w:rFonts w:ascii="Arial" w:hAnsi="Arial" w:eastAsia="Arial" w:cs="Arial"/>
          <w:color w:val="000000" w:themeColor="text1"/>
        </w:rPr>
        <w:t>de la</w:t>
      </w:r>
      <w:r w:rsidRPr="007D560C" w:rsidR="00E62E26">
        <w:rPr>
          <w:rFonts w:ascii="Arial" w:hAnsi="Arial" w:eastAsia="Arial" w:cs="Arial"/>
          <w:color w:val="000000" w:themeColor="text1"/>
        </w:rPr>
        <w:t xml:space="preserve"> complémentarité des compétences et des expériences</w:t>
      </w:r>
      <w:r w:rsidR="00C315F3">
        <w:rPr>
          <w:rFonts w:ascii="Arial" w:hAnsi="Arial" w:eastAsia="Arial" w:cs="Arial"/>
          <w:color w:val="000000" w:themeColor="text1"/>
        </w:rPr>
        <w:t xml:space="preserve"> </w:t>
      </w:r>
      <w:r w:rsidRPr="007D560C" w:rsidR="00AA6ACC">
        <w:rPr>
          <w:rFonts w:ascii="Arial" w:hAnsi="Arial" w:eastAsia="Arial" w:cs="Arial"/>
          <w:color w:val="000000" w:themeColor="text1"/>
        </w:rPr>
        <w:t>;</w:t>
      </w:r>
    </w:p>
    <w:p w:rsidRPr="007D560C" w:rsidR="00211217" w:rsidP="29C0E3BC" w:rsidRDefault="009A76AA" w14:paraId="7BE47FFD" w14:textId="4950B7B2">
      <w:pPr>
        <w:numPr>
          <w:ilvl w:val="0"/>
          <w:numId w:val="23"/>
        </w:numPr>
        <w:tabs>
          <w:tab w:val="left" w:pos="432"/>
        </w:tabs>
        <w:ind w:left="714" w:hanging="357"/>
        <w:jc w:val="both"/>
        <w:rPr>
          <w:rFonts w:ascii="Arial" w:hAnsi="Arial" w:eastAsia="Arial" w:cs="Arial"/>
        </w:rPr>
      </w:pPr>
      <w:r w:rsidRPr="007D560C">
        <w:rPr>
          <w:rFonts w:ascii="Arial" w:hAnsi="Arial" w:eastAsia="Arial" w:cs="Arial"/>
          <w:color w:val="000000" w:themeColor="text1"/>
        </w:rPr>
        <w:t>Présente</w:t>
      </w:r>
      <w:r w:rsidR="00C315F3">
        <w:rPr>
          <w:rFonts w:ascii="Arial" w:hAnsi="Arial" w:eastAsia="Arial" w:cs="Arial"/>
          <w:color w:val="000000" w:themeColor="text1"/>
        </w:rPr>
        <w:t>r</w:t>
      </w:r>
      <w:r w:rsidRPr="007D560C">
        <w:rPr>
          <w:rFonts w:ascii="Arial" w:hAnsi="Arial" w:eastAsia="Arial" w:cs="Arial"/>
          <w:color w:val="000000" w:themeColor="text1"/>
        </w:rPr>
        <w:t xml:space="preserve"> chaque année, à l'assemblée générale, un bilan de</w:t>
      </w:r>
      <w:r w:rsidR="00C315F3">
        <w:rPr>
          <w:rFonts w:ascii="Arial" w:hAnsi="Arial" w:eastAsia="Arial" w:cs="Arial"/>
          <w:color w:val="000000" w:themeColor="text1"/>
        </w:rPr>
        <w:t>s</w:t>
      </w:r>
      <w:r w:rsidRPr="007D560C">
        <w:rPr>
          <w:rFonts w:ascii="Arial" w:hAnsi="Arial" w:eastAsia="Arial" w:cs="Arial"/>
          <w:color w:val="000000" w:themeColor="text1"/>
        </w:rPr>
        <w:t xml:space="preserve"> activités de l’année </w:t>
      </w:r>
      <w:r w:rsidR="00C315F3">
        <w:rPr>
          <w:rFonts w:ascii="Arial" w:hAnsi="Arial" w:eastAsia="Arial" w:cs="Arial"/>
          <w:color w:val="000000" w:themeColor="text1"/>
        </w:rPr>
        <w:t>écoulée</w:t>
      </w:r>
      <w:r w:rsidRPr="007D560C" w:rsidR="00C315F3">
        <w:rPr>
          <w:rFonts w:ascii="Arial" w:hAnsi="Arial" w:eastAsia="Arial" w:cs="Arial"/>
          <w:color w:val="000000" w:themeColor="text1"/>
        </w:rPr>
        <w:t xml:space="preserve"> </w:t>
      </w:r>
      <w:r w:rsidRPr="007D560C">
        <w:rPr>
          <w:rFonts w:ascii="Arial" w:hAnsi="Arial" w:eastAsia="Arial" w:cs="Arial"/>
          <w:color w:val="000000" w:themeColor="text1"/>
        </w:rPr>
        <w:t xml:space="preserve">et </w:t>
      </w:r>
      <w:r w:rsidR="00C315F3">
        <w:rPr>
          <w:rFonts w:ascii="Arial" w:hAnsi="Arial" w:eastAsia="Arial" w:cs="Arial"/>
          <w:color w:val="000000" w:themeColor="text1"/>
        </w:rPr>
        <w:t>le</w:t>
      </w:r>
      <w:r w:rsidRPr="007D560C" w:rsidR="00C315F3">
        <w:rPr>
          <w:rFonts w:ascii="Arial" w:hAnsi="Arial" w:eastAsia="Arial" w:cs="Arial"/>
          <w:color w:val="000000" w:themeColor="text1"/>
        </w:rPr>
        <w:t xml:space="preserve"> </w:t>
      </w:r>
      <w:r w:rsidRPr="007D560C">
        <w:rPr>
          <w:rFonts w:ascii="Arial" w:hAnsi="Arial" w:eastAsia="Arial" w:cs="Arial"/>
          <w:color w:val="000000" w:themeColor="text1"/>
        </w:rPr>
        <w:t>plan d’action pour l’année à venir</w:t>
      </w:r>
      <w:r w:rsidR="00C315F3">
        <w:rPr>
          <w:rFonts w:ascii="Arial" w:hAnsi="Arial" w:eastAsia="Arial" w:cs="Arial"/>
          <w:color w:val="000000" w:themeColor="text1"/>
        </w:rPr>
        <w:t xml:space="preserve"> </w:t>
      </w:r>
      <w:r w:rsidRPr="007D560C">
        <w:rPr>
          <w:rFonts w:ascii="Arial" w:hAnsi="Arial" w:eastAsia="Arial" w:cs="Arial"/>
          <w:color w:val="000000" w:themeColor="text1"/>
        </w:rPr>
        <w:t>;</w:t>
      </w:r>
    </w:p>
    <w:p w:rsidRPr="007D560C" w:rsidR="00211217" w:rsidP="29C0E3BC" w:rsidRDefault="009A76AA" w14:paraId="080EFD28" w14:textId="4DFDA86E">
      <w:pPr>
        <w:numPr>
          <w:ilvl w:val="0"/>
          <w:numId w:val="23"/>
        </w:numPr>
        <w:tabs>
          <w:tab w:val="left" w:pos="432"/>
        </w:tabs>
        <w:ind w:left="714" w:hanging="357"/>
        <w:jc w:val="both"/>
        <w:rPr>
          <w:rFonts w:ascii="Arial" w:hAnsi="Arial" w:eastAsia="Arial" w:cs="Arial"/>
        </w:rPr>
      </w:pPr>
      <w:r w:rsidRPr="007D560C">
        <w:rPr>
          <w:rFonts w:ascii="Arial" w:hAnsi="Arial" w:eastAsia="Arial" w:cs="Arial"/>
          <w:color w:val="000000" w:themeColor="text1"/>
        </w:rPr>
        <w:t>Fai</w:t>
      </w:r>
      <w:r w:rsidR="00C315F3">
        <w:rPr>
          <w:rFonts w:ascii="Arial" w:hAnsi="Arial" w:eastAsia="Arial" w:cs="Arial"/>
          <w:color w:val="000000" w:themeColor="text1"/>
        </w:rPr>
        <w:t>re</w:t>
      </w:r>
      <w:r w:rsidRPr="007D560C">
        <w:rPr>
          <w:rFonts w:ascii="Arial" w:hAnsi="Arial" w:eastAsia="Arial" w:cs="Arial"/>
          <w:color w:val="000000" w:themeColor="text1"/>
        </w:rPr>
        <w:t xml:space="preserve"> approuver par l'</w:t>
      </w:r>
      <w:r w:rsidR="00C315F3">
        <w:rPr>
          <w:rFonts w:ascii="Arial" w:hAnsi="Arial" w:eastAsia="Arial" w:cs="Arial"/>
          <w:color w:val="000000" w:themeColor="text1"/>
        </w:rPr>
        <w:t>AGA</w:t>
      </w:r>
      <w:r w:rsidRPr="007D560C">
        <w:rPr>
          <w:rFonts w:ascii="Arial" w:hAnsi="Arial" w:eastAsia="Arial" w:cs="Arial"/>
          <w:color w:val="000000" w:themeColor="text1"/>
        </w:rPr>
        <w:t xml:space="preserve"> toute décision engageant les fonds du CSL pour une période dépassant son mandat</w:t>
      </w:r>
      <w:r w:rsidR="00C315F3">
        <w:rPr>
          <w:rFonts w:ascii="Arial" w:hAnsi="Arial" w:eastAsia="Arial" w:cs="Arial"/>
          <w:color w:val="000000" w:themeColor="text1"/>
        </w:rPr>
        <w:t> ;</w:t>
      </w:r>
    </w:p>
    <w:p w:rsidRPr="007D560C" w:rsidR="76D97412" w:rsidP="5B728CDE" w:rsidRDefault="76D97412" w14:paraId="34117087" w14:textId="65134ED5">
      <w:pPr>
        <w:numPr>
          <w:ilvl w:val="0"/>
          <w:numId w:val="23"/>
        </w:numPr>
        <w:tabs>
          <w:tab w:val="left" w:pos="432"/>
        </w:tabs>
        <w:ind w:left="714" w:hanging="357"/>
        <w:jc w:val="both"/>
        <w:rPr>
          <w:rFonts w:ascii="Arial" w:hAnsi="Arial" w:eastAsia="Arial" w:cs="Arial"/>
          <w:color w:val="000000" w:themeColor="text1"/>
        </w:rPr>
      </w:pPr>
      <w:r w:rsidRPr="007D560C">
        <w:rPr>
          <w:rFonts w:ascii="Arial" w:hAnsi="Arial" w:cs="Arial"/>
        </w:rPr>
        <w:t>Former les comités permanents clés suivant : vérification et finances, gestion de risques, gouvernance et nominations.</w:t>
      </w:r>
    </w:p>
    <w:p w:rsidRPr="007D560C" w:rsidR="5B728CDE" w:rsidP="5B728CDE" w:rsidRDefault="5B728CDE" w14:paraId="2D21112C" w14:textId="5E087B91">
      <w:pPr>
        <w:tabs>
          <w:tab w:val="left" w:pos="432"/>
        </w:tabs>
        <w:jc w:val="both"/>
        <w:rPr>
          <w:rFonts w:ascii="Arial" w:hAnsi="Arial" w:eastAsia="Arial" w:cs="Arial"/>
        </w:rPr>
      </w:pPr>
    </w:p>
    <w:p w:rsidRPr="007D560C" w:rsidR="335035FA" w:rsidP="5B728CDE" w:rsidRDefault="335035FA" w14:paraId="6E339ADF" w14:textId="72C3F98E">
      <w:pPr>
        <w:tabs>
          <w:tab w:val="left" w:pos="432"/>
        </w:tabs>
        <w:jc w:val="both"/>
        <w:rPr>
          <w:rFonts w:ascii="Arial" w:hAnsi="Arial" w:eastAsia="Arial" w:cs="Arial"/>
          <w:b/>
          <w:bCs/>
          <w:color w:val="000000" w:themeColor="text1"/>
        </w:rPr>
      </w:pPr>
      <w:r w:rsidRPr="007D560C">
        <w:rPr>
          <w:rFonts w:ascii="Arial" w:hAnsi="Arial" w:eastAsia="Arial" w:cs="Arial"/>
          <w:b/>
          <w:bCs/>
          <w:color w:val="000000" w:themeColor="text1"/>
        </w:rPr>
        <w:t>Art. 2</w:t>
      </w:r>
      <w:r w:rsidRPr="007D560C" w:rsidR="00775242">
        <w:rPr>
          <w:rFonts w:ascii="Arial" w:hAnsi="Arial" w:eastAsia="Arial" w:cs="Arial"/>
          <w:b/>
          <w:bCs/>
          <w:color w:val="000000" w:themeColor="text1"/>
        </w:rPr>
        <w:t>7</w:t>
      </w:r>
      <w:r w:rsidRPr="007D560C">
        <w:rPr>
          <w:rFonts w:ascii="Arial" w:hAnsi="Arial" w:eastAsia="Arial" w:cs="Arial"/>
          <w:b/>
          <w:bCs/>
          <w:color w:val="000000" w:themeColor="text1"/>
        </w:rPr>
        <w:t xml:space="preserve"> R</w:t>
      </w:r>
      <w:r w:rsidRPr="007D560C" w:rsidR="00C21A05">
        <w:rPr>
          <w:rFonts w:ascii="Arial" w:hAnsi="Arial" w:eastAsia="Arial" w:cs="Arial"/>
          <w:b/>
          <w:bCs/>
          <w:color w:val="000000" w:themeColor="text1"/>
        </w:rPr>
        <w:t>ÉMUNÉRATION ET INDEMNISATION</w:t>
      </w:r>
    </w:p>
    <w:p w:rsidRPr="007D560C" w:rsidR="5B728CDE" w:rsidP="5B728CDE" w:rsidRDefault="5B728CDE" w14:paraId="3B4EBE81" w14:textId="2EB3C62C">
      <w:pPr>
        <w:tabs>
          <w:tab w:val="left" w:pos="432"/>
        </w:tabs>
        <w:jc w:val="both"/>
        <w:rPr>
          <w:rFonts w:ascii="Arial" w:hAnsi="Arial" w:eastAsia="Arial" w:cs="Arial"/>
          <w:color w:val="000000" w:themeColor="text1"/>
        </w:rPr>
      </w:pPr>
    </w:p>
    <w:p w:rsidRPr="007D560C" w:rsidR="00211217" w:rsidP="29C0E3BC" w:rsidRDefault="009A76AA" w14:paraId="6016BAB2" w14:textId="22C9205D">
      <w:pPr>
        <w:pStyle w:val="Paragraphedeliste"/>
        <w:numPr>
          <w:ilvl w:val="0"/>
          <w:numId w:val="23"/>
        </w:numPr>
        <w:tabs>
          <w:tab w:val="left" w:pos="432"/>
        </w:tabs>
        <w:ind w:left="714" w:hanging="357"/>
        <w:jc w:val="both"/>
        <w:rPr>
          <w:rFonts w:ascii="Arial" w:hAnsi="Arial" w:eastAsia="Arial" w:cs="Arial"/>
        </w:rPr>
      </w:pPr>
      <w:r w:rsidRPr="007D560C">
        <w:rPr>
          <w:rFonts w:ascii="Arial" w:hAnsi="Arial" w:eastAsia="Arial" w:cs="Arial"/>
          <w:color w:val="000000" w:themeColor="text1"/>
        </w:rPr>
        <w:t xml:space="preserve">Un membre du C.A. ne peut recevoir aucune rémunération pour le travail accompli au sein du CSL. </w:t>
      </w:r>
    </w:p>
    <w:p w:rsidRPr="007D560C" w:rsidR="00211217" w:rsidP="29C0E3BC" w:rsidRDefault="007D560C" w14:paraId="42129EE7" w14:textId="23F285B6">
      <w:pPr>
        <w:pStyle w:val="Paragraphedeliste"/>
        <w:numPr>
          <w:ilvl w:val="0"/>
          <w:numId w:val="23"/>
        </w:numPr>
        <w:tabs>
          <w:tab w:val="left" w:pos="432"/>
        </w:tabs>
        <w:ind w:left="714" w:hanging="357"/>
        <w:jc w:val="both"/>
        <w:rPr>
          <w:rFonts w:ascii="Arial" w:hAnsi="Arial" w:eastAsia="Arial" w:cs="Arial"/>
        </w:rPr>
      </w:pPr>
      <w:r w:rsidRPr="007D560C">
        <w:rPr>
          <w:rFonts w:ascii="Arial" w:hAnsi="Arial" w:eastAsia="Arial" w:cs="Arial"/>
          <w:color w:val="000000" w:themeColor="text1"/>
        </w:rPr>
        <w:t>L</w:t>
      </w:r>
      <w:r w:rsidRPr="007D560C" w:rsidR="009A76AA">
        <w:rPr>
          <w:rFonts w:ascii="Arial" w:hAnsi="Arial" w:eastAsia="Arial" w:cs="Arial"/>
          <w:color w:val="000000" w:themeColor="text1"/>
        </w:rPr>
        <w:t xml:space="preserve">e C.A. a le pouvoir d'indemniser les membres du C.A. ou toute autre personne </w:t>
      </w:r>
      <w:r w:rsidR="00C315F3">
        <w:rPr>
          <w:rFonts w:ascii="Arial" w:hAnsi="Arial" w:eastAsia="Arial" w:cs="Arial"/>
          <w:color w:val="000000" w:themeColor="text1"/>
        </w:rPr>
        <w:t>pour</w:t>
      </w:r>
      <w:r w:rsidRPr="007D560C" w:rsidR="00C315F3">
        <w:rPr>
          <w:rFonts w:ascii="Arial" w:hAnsi="Arial" w:eastAsia="Arial" w:cs="Arial"/>
          <w:color w:val="000000" w:themeColor="text1"/>
        </w:rPr>
        <w:t xml:space="preserve"> </w:t>
      </w:r>
      <w:r w:rsidRPr="007D560C" w:rsidR="009A76AA">
        <w:rPr>
          <w:rFonts w:ascii="Arial" w:hAnsi="Arial" w:eastAsia="Arial" w:cs="Arial"/>
          <w:color w:val="000000" w:themeColor="text1"/>
        </w:rPr>
        <w:t xml:space="preserve">tous frais, pertes et dépenses encourus dans l'exercice de </w:t>
      </w:r>
      <w:r w:rsidRPr="007D560C" w:rsidR="009D226E">
        <w:rPr>
          <w:rFonts w:ascii="Arial" w:hAnsi="Arial" w:eastAsia="Arial" w:cs="Arial"/>
          <w:color w:val="000000" w:themeColor="text1"/>
        </w:rPr>
        <w:t>ses</w:t>
      </w:r>
      <w:r w:rsidRPr="007D560C" w:rsidR="009A76AA">
        <w:rPr>
          <w:rFonts w:ascii="Arial" w:hAnsi="Arial" w:eastAsia="Arial" w:cs="Arial"/>
          <w:color w:val="000000" w:themeColor="text1"/>
        </w:rPr>
        <w:t xml:space="preserve"> fonction</w:t>
      </w:r>
      <w:r w:rsidRPr="007D560C" w:rsidR="2AED022A">
        <w:rPr>
          <w:rFonts w:ascii="Arial" w:hAnsi="Arial" w:eastAsia="Arial" w:cs="Arial"/>
          <w:color w:val="000000" w:themeColor="text1"/>
        </w:rPr>
        <w:t>s</w:t>
      </w:r>
      <w:r w:rsidR="00C315F3">
        <w:rPr>
          <w:rFonts w:ascii="Arial" w:hAnsi="Arial" w:eastAsia="Arial" w:cs="Arial"/>
          <w:color w:val="000000" w:themeColor="text1"/>
        </w:rPr>
        <w:t>,</w:t>
      </w:r>
      <w:r w:rsidRPr="007D560C" w:rsidR="009A76AA">
        <w:rPr>
          <w:rFonts w:ascii="Arial" w:hAnsi="Arial" w:eastAsia="Arial" w:cs="Arial"/>
          <w:color w:val="000000" w:themeColor="text1"/>
        </w:rPr>
        <w:t xml:space="preserve"> à l'exception de ceux </w:t>
      </w:r>
      <w:r w:rsidR="00C315F3">
        <w:rPr>
          <w:rFonts w:ascii="Arial" w:hAnsi="Arial" w:eastAsia="Arial" w:cs="Arial"/>
          <w:color w:val="000000" w:themeColor="text1"/>
        </w:rPr>
        <w:t>résultant</w:t>
      </w:r>
      <w:r w:rsidRPr="007D560C" w:rsidR="00C315F3">
        <w:rPr>
          <w:rFonts w:ascii="Arial" w:hAnsi="Arial" w:eastAsia="Arial" w:cs="Arial"/>
          <w:color w:val="000000" w:themeColor="text1"/>
        </w:rPr>
        <w:t xml:space="preserve"> </w:t>
      </w:r>
      <w:r w:rsidR="00C315F3">
        <w:rPr>
          <w:rFonts w:ascii="Arial" w:hAnsi="Arial" w:eastAsia="Arial" w:cs="Arial"/>
          <w:color w:val="000000" w:themeColor="text1"/>
        </w:rPr>
        <w:t>de</w:t>
      </w:r>
      <w:r w:rsidRPr="007D560C" w:rsidR="00C315F3">
        <w:rPr>
          <w:rFonts w:ascii="Arial" w:hAnsi="Arial" w:eastAsia="Arial" w:cs="Arial"/>
          <w:color w:val="000000" w:themeColor="text1"/>
        </w:rPr>
        <w:t xml:space="preserve"> </w:t>
      </w:r>
      <w:r w:rsidRPr="007D560C" w:rsidR="009A76AA">
        <w:rPr>
          <w:rFonts w:ascii="Arial" w:hAnsi="Arial" w:eastAsia="Arial" w:cs="Arial"/>
          <w:color w:val="000000" w:themeColor="text1"/>
        </w:rPr>
        <w:t>leur propre manquement ou négligence.</w:t>
      </w:r>
    </w:p>
    <w:p w:rsidRPr="007D560C" w:rsidR="00211217" w:rsidP="29C0E3BC" w:rsidRDefault="009A76AA" w14:paraId="5F66E6AC" w14:textId="202EDB8C">
      <w:pPr>
        <w:pStyle w:val="Paragraphedeliste"/>
        <w:numPr>
          <w:ilvl w:val="0"/>
          <w:numId w:val="23"/>
        </w:numPr>
        <w:tabs>
          <w:tab w:val="left" w:pos="432"/>
        </w:tabs>
        <w:ind w:left="714" w:hanging="357"/>
        <w:jc w:val="both"/>
        <w:rPr>
          <w:rFonts w:ascii="Arial" w:hAnsi="Arial" w:eastAsia="Arial" w:cs="Arial"/>
        </w:rPr>
      </w:pPr>
      <w:r w:rsidRPr="007D560C">
        <w:rPr>
          <w:rFonts w:ascii="Arial" w:hAnsi="Arial" w:eastAsia="Arial" w:cs="Arial"/>
          <w:color w:val="000000" w:themeColor="text1"/>
        </w:rPr>
        <w:t xml:space="preserve">Le CSL peut indemniser ses dirigeants, </w:t>
      </w:r>
      <w:r w:rsidR="00C315F3">
        <w:rPr>
          <w:rFonts w:ascii="Arial" w:hAnsi="Arial" w:eastAsia="Arial" w:cs="Arial"/>
          <w:color w:val="000000" w:themeColor="text1"/>
        </w:rPr>
        <w:t>actuels</w:t>
      </w:r>
      <w:r w:rsidRPr="007D560C" w:rsidR="00C315F3">
        <w:rPr>
          <w:rFonts w:ascii="Arial" w:hAnsi="Arial" w:eastAsia="Arial" w:cs="Arial"/>
          <w:color w:val="000000" w:themeColor="text1"/>
        </w:rPr>
        <w:t xml:space="preserve"> </w:t>
      </w:r>
      <w:r w:rsidRPr="007D560C">
        <w:rPr>
          <w:rFonts w:ascii="Arial" w:hAnsi="Arial" w:eastAsia="Arial" w:cs="Arial"/>
          <w:color w:val="000000" w:themeColor="text1"/>
        </w:rPr>
        <w:t xml:space="preserve">ou </w:t>
      </w:r>
      <w:r w:rsidR="00C315F3">
        <w:rPr>
          <w:rFonts w:ascii="Arial" w:hAnsi="Arial" w:eastAsia="Arial" w:cs="Arial"/>
          <w:color w:val="000000" w:themeColor="text1"/>
        </w:rPr>
        <w:t>anciens,</w:t>
      </w:r>
      <w:r w:rsidRPr="007D560C" w:rsidR="00C315F3">
        <w:rPr>
          <w:rFonts w:ascii="Arial" w:hAnsi="Arial" w:eastAsia="Arial" w:cs="Arial"/>
          <w:color w:val="000000" w:themeColor="text1"/>
        </w:rPr>
        <w:t xml:space="preserve"> </w:t>
      </w:r>
      <w:r w:rsidR="00C315F3">
        <w:rPr>
          <w:rFonts w:ascii="Arial" w:hAnsi="Arial" w:eastAsia="Arial" w:cs="Arial"/>
          <w:color w:val="000000" w:themeColor="text1"/>
        </w:rPr>
        <w:t>pour</w:t>
      </w:r>
      <w:r w:rsidRPr="007D560C" w:rsidR="00C315F3">
        <w:rPr>
          <w:rFonts w:ascii="Arial" w:hAnsi="Arial" w:eastAsia="Arial" w:cs="Arial"/>
          <w:color w:val="000000" w:themeColor="text1"/>
        </w:rPr>
        <w:t xml:space="preserve"> tou</w:t>
      </w:r>
      <w:r w:rsidR="00C315F3">
        <w:rPr>
          <w:rFonts w:ascii="Arial" w:hAnsi="Arial" w:eastAsia="Arial" w:cs="Arial"/>
          <w:color w:val="000000" w:themeColor="text1"/>
        </w:rPr>
        <w:t>s</w:t>
      </w:r>
      <w:r w:rsidRPr="007D560C" w:rsidR="00C315F3">
        <w:rPr>
          <w:rFonts w:ascii="Arial" w:hAnsi="Arial" w:eastAsia="Arial" w:cs="Arial"/>
          <w:color w:val="000000" w:themeColor="text1"/>
        </w:rPr>
        <w:t xml:space="preserve"> </w:t>
      </w:r>
      <w:r w:rsidRPr="007D560C">
        <w:rPr>
          <w:rFonts w:ascii="Arial" w:hAnsi="Arial" w:eastAsia="Arial" w:cs="Arial"/>
          <w:color w:val="000000" w:themeColor="text1"/>
        </w:rPr>
        <w:t>frais et dépense</w:t>
      </w:r>
      <w:r w:rsidR="00C315F3">
        <w:rPr>
          <w:rFonts w:ascii="Arial" w:hAnsi="Arial" w:eastAsia="Arial" w:cs="Arial"/>
          <w:color w:val="000000" w:themeColor="text1"/>
        </w:rPr>
        <w:t>s</w:t>
      </w:r>
      <w:r w:rsidRPr="007D560C">
        <w:rPr>
          <w:rFonts w:ascii="Arial" w:hAnsi="Arial" w:eastAsia="Arial" w:cs="Arial"/>
          <w:color w:val="000000" w:themeColor="text1"/>
        </w:rPr>
        <w:t xml:space="preserve"> de quelque nature qu'ils soient encourus en raison d'une poursuite civile, criminelle ou administrative à laquelle ils étaient parties en cette qualité, </w:t>
      </w:r>
      <w:r w:rsidR="00C315F3">
        <w:rPr>
          <w:rFonts w:ascii="Arial" w:hAnsi="Arial" w:eastAsia="Arial" w:cs="Arial"/>
          <w:color w:val="000000" w:themeColor="text1"/>
        </w:rPr>
        <w:t>sauf dans les</w:t>
      </w:r>
      <w:r w:rsidRPr="007D560C">
        <w:rPr>
          <w:rFonts w:ascii="Arial" w:hAnsi="Arial" w:eastAsia="Arial" w:cs="Arial"/>
          <w:color w:val="000000" w:themeColor="text1"/>
        </w:rPr>
        <w:t xml:space="preserve"> cas où ces dirigeants ont commis une faute lourde</w:t>
      </w:r>
      <w:r w:rsidR="00C315F3">
        <w:rPr>
          <w:rFonts w:ascii="Arial" w:hAnsi="Arial" w:eastAsia="Arial" w:cs="Arial"/>
          <w:color w:val="000000" w:themeColor="text1"/>
        </w:rPr>
        <w:t>,</w:t>
      </w:r>
      <w:r w:rsidRPr="007D560C">
        <w:rPr>
          <w:rFonts w:ascii="Arial" w:hAnsi="Arial" w:eastAsia="Arial" w:cs="Arial"/>
          <w:color w:val="000000" w:themeColor="text1"/>
        </w:rPr>
        <w:t xml:space="preserve"> ou ont agi de </w:t>
      </w:r>
      <w:r w:rsidR="00C315F3">
        <w:rPr>
          <w:rFonts w:ascii="Arial" w:hAnsi="Arial" w:eastAsia="Arial" w:cs="Arial"/>
          <w:color w:val="000000" w:themeColor="text1"/>
        </w:rPr>
        <w:t>manière</w:t>
      </w:r>
      <w:r w:rsidRPr="007D560C" w:rsidR="00C315F3">
        <w:rPr>
          <w:rFonts w:ascii="Arial" w:hAnsi="Arial" w:eastAsia="Arial" w:cs="Arial"/>
          <w:color w:val="000000" w:themeColor="text1"/>
        </w:rPr>
        <w:t xml:space="preserve"> </w:t>
      </w:r>
      <w:r w:rsidRPr="007D560C">
        <w:rPr>
          <w:rFonts w:ascii="Arial" w:hAnsi="Arial" w:eastAsia="Arial" w:cs="Arial"/>
          <w:color w:val="000000" w:themeColor="text1"/>
        </w:rPr>
        <w:t xml:space="preserve">frauduleuse ou </w:t>
      </w:r>
      <w:r w:rsidR="00564778">
        <w:rPr>
          <w:rFonts w:ascii="Arial" w:hAnsi="Arial" w:eastAsia="Arial" w:cs="Arial"/>
          <w:color w:val="000000" w:themeColor="text1"/>
        </w:rPr>
        <w:t>ont fait preuve d’une négligence grave</w:t>
      </w:r>
      <w:r w:rsidRPr="007D560C">
        <w:rPr>
          <w:rFonts w:ascii="Arial" w:hAnsi="Arial" w:eastAsia="Arial" w:cs="Arial"/>
          <w:color w:val="000000" w:themeColor="text1"/>
        </w:rPr>
        <w:t xml:space="preserve">. </w:t>
      </w:r>
      <w:r w:rsidR="00564778">
        <w:rPr>
          <w:rFonts w:ascii="Arial" w:hAnsi="Arial" w:eastAsia="Arial" w:cs="Arial"/>
          <w:color w:val="000000" w:themeColor="text1"/>
        </w:rPr>
        <w:t>Pour l’</w:t>
      </w:r>
      <w:r w:rsidRPr="007D560C">
        <w:rPr>
          <w:rFonts w:ascii="Arial" w:hAnsi="Arial" w:eastAsia="Arial" w:cs="Arial"/>
          <w:color w:val="000000" w:themeColor="text1"/>
        </w:rPr>
        <w:t xml:space="preserve">acquittement de ces sommes, le CSL doit souscrire une assurance au </w:t>
      </w:r>
      <w:r w:rsidR="00564778">
        <w:rPr>
          <w:rFonts w:ascii="Arial" w:hAnsi="Arial" w:eastAsia="Arial" w:cs="Arial"/>
          <w:color w:val="000000" w:themeColor="text1"/>
        </w:rPr>
        <w:t>bénéfice</w:t>
      </w:r>
      <w:r w:rsidRPr="007D560C" w:rsidR="00564778">
        <w:rPr>
          <w:rFonts w:ascii="Arial" w:hAnsi="Arial" w:eastAsia="Arial" w:cs="Arial"/>
          <w:color w:val="000000" w:themeColor="text1"/>
        </w:rPr>
        <w:t xml:space="preserve"> </w:t>
      </w:r>
      <w:r w:rsidRPr="007D560C">
        <w:rPr>
          <w:rFonts w:ascii="Arial" w:hAnsi="Arial" w:eastAsia="Arial" w:cs="Arial"/>
          <w:color w:val="000000" w:themeColor="text1"/>
        </w:rPr>
        <w:t>de ses dirigeants.</w:t>
      </w:r>
    </w:p>
    <w:p w:rsidRPr="007D560C" w:rsidR="29C0E3BC" w:rsidP="29C0E3BC" w:rsidRDefault="29C0E3BC" w14:paraId="3AB8BE2B" w14:textId="6A1385C5">
      <w:pPr>
        <w:jc w:val="both"/>
        <w:rPr>
          <w:rFonts w:ascii="Arial" w:hAnsi="Arial" w:eastAsia="Arial" w:cs="Arial"/>
          <w:b/>
          <w:bCs/>
          <w:color w:val="000000" w:themeColor="text1"/>
        </w:rPr>
      </w:pPr>
    </w:p>
    <w:p w:rsidRPr="007D560C" w:rsidR="00211217" w:rsidP="29C0E3BC" w:rsidRDefault="009A76AA" w14:paraId="09AC3DC3" w14:textId="31EB07A7">
      <w:pPr>
        <w:jc w:val="both"/>
        <w:rPr>
          <w:rFonts w:ascii="Arial" w:hAnsi="Arial" w:eastAsia="Arial" w:cs="Arial"/>
          <w:b/>
          <w:bCs/>
          <w:color w:val="000000"/>
        </w:rPr>
      </w:pPr>
      <w:r w:rsidRPr="007D560C">
        <w:rPr>
          <w:rFonts w:ascii="Arial" w:hAnsi="Arial" w:eastAsia="Arial" w:cs="Arial"/>
          <w:b/>
          <w:bCs/>
          <w:color w:val="000000" w:themeColor="text1"/>
        </w:rPr>
        <w:t xml:space="preserve">Art. </w:t>
      </w:r>
      <w:r w:rsidRPr="007D560C" w:rsidR="009A1F7A">
        <w:rPr>
          <w:rFonts w:ascii="Arial" w:hAnsi="Arial" w:eastAsia="Arial" w:cs="Arial"/>
          <w:b/>
          <w:bCs/>
          <w:color w:val="000000" w:themeColor="text1"/>
        </w:rPr>
        <w:t>2</w:t>
      </w:r>
      <w:r w:rsidRPr="007D560C" w:rsidR="00775242">
        <w:rPr>
          <w:rFonts w:ascii="Arial" w:hAnsi="Arial" w:eastAsia="Arial" w:cs="Arial"/>
          <w:b/>
          <w:bCs/>
          <w:color w:val="000000" w:themeColor="text1"/>
        </w:rPr>
        <w:t>8</w:t>
      </w:r>
      <w:r w:rsidRPr="007D560C">
        <w:rPr>
          <w:rFonts w:ascii="Arial" w:hAnsi="Arial" w:eastAsia="Arial" w:cs="Arial"/>
          <w:b/>
          <w:bCs/>
          <w:color w:val="000000" w:themeColor="text1"/>
        </w:rPr>
        <w:t xml:space="preserve"> </w:t>
      </w:r>
      <w:r w:rsidR="00B0602A">
        <w:rPr>
          <w:rFonts w:ascii="Arial" w:hAnsi="Arial" w:eastAsia="Arial" w:cs="Arial"/>
          <w:b/>
          <w:bCs/>
          <w:color w:val="000000" w:themeColor="text1"/>
        </w:rPr>
        <w:t xml:space="preserve">RÔLE ET </w:t>
      </w:r>
      <w:r w:rsidRPr="007D560C">
        <w:rPr>
          <w:rFonts w:ascii="Arial" w:hAnsi="Arial" w:eastAsia="Arial" w:cs="Arial"/>
          <w:b/>
          <w:bCs/>
          <w:color w:val="000000" w:themeColor="text1"/>
        </w:rPr>
        <w:t>RESPONSABILITÉS</w:t>
      </w:r>
    </w:p>
    <w:p w:rsidRPr="007D560C" w:rsidR="29C0E3BC" w:rsidP="29C0E3BC" w:rsidRDefault="29C0E3BC" w14:paraId="0509B6DE" w14:textId="251AABC7">
      <w:pPr>
        <w:tabs>
          <w:tab w:val="left" w:pos="432"/>
        </w:tabs>
        <w:jc w:val="both"/>
        <w:rPr>
          <w:rFonts w:ascii="Arial" w:hAnsi="Arial" w:eastAsia="Arial" w:cs="Arial"/>
          <w:b/>
          <w:bCs/>
        </w:rPr>
      </w:pPr>
    </w:p>
    <w:p w:rsidRPr="007D560C" w:rsidR="00211217" w:rsidP="29C0E3BC" w:rsidRDefault="00B0602A" w14:paraId="2FCA1D2F" w14:textId="3C26B544">
      <w:pPr>
        <w:tabs>
          <w:tab w:val="left" w:pos="432"/>
        </w:tabs>
        <w:jc w:val="both"/>
        <w:rPr>
          <w:rFonts w:ascii="Arial" w:hAnsi="Arial" w:eastAsia="Arial" w:cs="Arial"/>
          <w:b/>
          <w:bCs/>
        </w:rPr>
      </w:pPr>
      <w:r>
        <w:rPr>
          <w:rFonts w:ascii="Arial" w:hAnsi="Arial" w:eastAsia="Arial" w:cs="Arial"/>
          <w:b/>
          <w:bCs/>
        </w:rPr>
        <w:t>P</w:t>
      </w:r>
      <w:r w:rsidRPr="007D560C" w:rsidR="009A76AA">
        <w:rPr>
          <w:rFonts w:ascii="Arial" w:hAnsi="Arial" w:eastAsia="Arial" w:cs="Arial"/>
          <w:b/>
          <w:bCs/>
        </w:rPr>
        <w:t>résident</w:t>
      </w:r>
    </w:p>
    <w:p w:rsidRPr="007D560C" w:rsidR="29C0E3BC" w:rsidP="29C0E3BC" w:rsidRDefault="29C0E3BC" w14:paraId="3A58F86E" w14:textId="055A0140">
      <w:pPr>
        <w:pStyle w:val="Paragraphedeliste"/>
        <w:tabs>
          <w:tab w:val="left" w:pos="432"/>
        </w:tabs>
        <w:ind w:left="714" w:hanging="357"/>
        <w:jc w:val="both"/>
        <w:rPr>
          <w:rFonts w:ascii="Arial" w:hAnsi="Arial" w:eastAsia="Arial" w:cs="Arial"/>
        </w:rPr>
      </w:pPr>
    </w:p>
    <w:p w:rsidRPr="007D560C" w:rsidR="00C76B11" w:rsidP="29C0E3BC" w:rsidRDefault="00C76B11" w14:paraId="7A365848" w14:textId="75ADF7BA">
      <w:pPr>
        <w:pStyle w:val="Paragraphedeliste"/>
        <w:numPr>
          <w:ilvl w:val="0"/>
          <w:numId w:val="24"/>
        </w:numPr>
        <w:tabs>
          <w:tab w:val="left" w:pos="432"/>
        </w:tabs>
        <w:ind w:left="714" w:hanging="357"/>
        <w:jc w:val="both"/>
        <w:rPr>
          <w:rFonts w:ascii="Arial" w:hAnsi="Arial" w:eastAsia="Arial" w:cs="Arial"/>
        </w:rPr>
      </w:pPr>
      <w:r w:rsidRPr="007D560C">
        <w:rPr>
          <w:rFonts w:ascii="Arial" w:hAnsi="Arial" w:eastAsia="Arial" w:cs="Arial"/>
        </w:rPr>
        <w:t>Agi</w:t>
      </w:r>
      <w:r w:rsidR="00564778">
        <w:rPr>
          <w:rFonts w:ascii="Arial" w:hAnsi="Arial" w:eastAsia="Arial" w:cs="Arial"/>
        </w:rPr>
        <w:t>r</w:t>
      </w:r>
      <w:r w:rsidRPr="007D560C">
        <w:rPr>
          <w:rFonts w:ascii="Arial" w:hAnsi="Arial" w:eastAsia="Arial" w:cs="Arial"/>
        </w:rPr>
        <w:t xml:space="preserve"> comme porte-parole du CSL </w:t>
      </w:r>
      <w:r w:rsidRPr="007D560C" w:rsidR="00806DC8">
        <w:rPr>
          <w:rFonts w:ascii="Arial" w:hAnsi="Arial" w:eastAsia="Arial" w:cs="Arial"/>
        </w:rPr>
        <w:t>lors d’événements et de réunion</w:t>
      </w:r>
      <w:r w:rsidRPr="007D560C" w:rsidR="00631A8F">
        <w:rPr>
          <w:rFonts w:ascii="Arial" w:hAnsi="Arial" w:eastAsia="Arial" w:cs="Arial"/>
        </w:rPr>
        <w:t>s</w:t>
      </w:r>
      <w:r w:rsidRPr="007D560C" w:rsidR="00806DC8">
        <w:rPr>
          <w:rFonts w:ascii="Arial" w:hAnsi="Arial" w:eastAsia="Arial" w:cs="Arial"/>
        </w:rPr>
        <w:t> ;</w:t>
      </w:r>
    </w:p>
    <w:p w:rsidRPr="007D560C" w:rsidR="00211217" w:rsidP="29C0E3BC" w:rsidRDefault="00485406" w14:paraId="77CE6884" w14:textId="18A4404A">
      <w:pPr>
        <w:pStyle w:val="Paragraphedeliste"/>
        <w:numPr>
          <w:ilvl w:val="0"/>
          <w:numId w:val="24"/>
        </w:numPr>
        <w:tabs>
          <w:tab w:val="left" w:pos="432"/>
        </w:tabs>
        <w:ind w:left="714" w:hanging="357"/>
        <w:jc w:val="both"/>
        <w:rPr>
          <w:rFonts w:ascii="Arial" w:hAnsi="Arial" w:eastAsia="Arial" w:cs="Arial"/>
        </w:rPr>
      </w:pPr>
      <w:r w:rsidRPr="007D560C">
        <w:rPr>
          <w:rFonts w:ascii="Arial" w:hAnsi="Arial" w:eastAsia="Arial" w:cs="Arial"/>
        </w:rPr>
        <w:t>D</w:t>
      </w:r>
      <w:r w:rsidRPr="007D560C" w:rsidR="009A76AA">
        <w:rPr>
          <w:rFonts w:ascii="Arial" w:hAnsi="Arial" w:eastAsia="Arial" w:cs="Arial"/>
        </w:rPr>
        <w:t>irige</w:t>
      </w:r>
      <w:r w:rsidR="00564778">
        <w:rPr>
          <w:rFonts w:ascii="Arial" w:hAnsi="Arial" w:eastAsia="Arial" w:cs="Arial"/>
        </w:rPr>
        <w:t>r</w:t>
      </w:r>
      <w:r w:rsidRPr="007D560C" w:rsidR="009A76AA">
        <w:rPr>
          <w:rFonts w:ascii="Arial" w:hAnsi="Arial" w:eastAsia="Arial" w:cs="Arial"/>
        </w:rPr>
        <w:t xml:space="preserve"> le </w:t>
      </w:r>
      <w:r w:rsidR="00564778">
        <w:rPr>
          <w:rFonts w:ascii="Arial" w:hAnsi="Arial" w:eastAsia="Arial" w:cs="Arial"/>
        </w:rPr>
        <w:t>C.A.</w:t>
      </w:r>
      <w:r w:rsidRPr="007D560C" w:rsidR="00631A8F">
        <w:rPr>
          <w:rFonts w:ascii="Arial" w:hAnsi="Arial" w:eastAsia="Arial" w:cs="Arial"/>
        </w:rPr>
        <w:t>, préside</w:t>
      </w:r>
      <w:r w:rsidR="00564778">
        <w:rPr>
          <w:rFonts w:ascii="Arial" w:hAnsi="Arial" w:eastAsia="Arial" w:cs="Arial"/>
        </w:rPr>
        <w:t>r</w:t>
      </w:r>
      <w:r w:rsidRPr="007D560C" w:rsidR="00631A8F">
        <w:rPr>
          <w:rFonts w:ascii="Arial" w:hAnsi="Arial" w:eastAsia="Arial" w:cs="Arial"/>
        </w:rPr>
        <w:t xml:space="preserve"> </w:t>
      </w:r>
      <w:r w:rsidR="00564778">
        <w:rPr>
          <w:rFonts w:ascii="Arial" w:hAnsi="Arial" w:eastAsia="Arial" w:cs="Arial"/>
        </w:rPr>
        <w:t>ses</w:t>
      </w:r>
      <w:r w:rsidRPr="007D560C" w:rsidR="00564778">
        <w:rPr>
          <w:rFonts w:ascii="Arial" w:hAnsi="Arial" w:eastAsia="Arial" w:cs="Arial"/>
        </w:rPr>
        <w:t xml:space="preserve"> </w:t>
      </w:r>
      <w:r w:rsidRPr="007D560C" w:rsidR="00631A8F">
        <w:rPr>
          <w:rFonts w:ascii="Arial" w:hAnsi="Arial" w:eastAsia="Arial" w:cs="Arial"/>
        </w:rPr>
        <w:t>réunions</w:t>
      </w:r>
      <w:r w:rsidRPr="007D560C" w:rsidR="009A76AA">
        <w:rPr>
          <w:rFonts w:ascii="Arial" w:hAnsi="Arial" w:eastAsia="Arial" w:cs="Arial"/>
        </w:rPr>
        <w:t xml:space="preserve"> et veille</w:t>
      </w:r>
      <w:r w:rsidR="00564778">
        <w:rPr>
          <w:rFonts w:ascii="Arial" w:hAnsi="Arial" w:eastAsia="Arial" w:cs="Arial"/>
        </w:rPr>
        <w:t>r</w:t>
      </w:r>
      <w:r w:rsidRPr="007D560C" w:rsidR="009A76AA">
        <w:rPr>
          <w:rFonts w:ascii="Arial" w:hAnsi="Arial" w:eastAsia="Arial" w:cs="Arial"/>
        </w:rPr>
        <w:t xml:space="preserve"> à ce qu’il reste concentré sur la réalisation de la mission du </w:t>
      </w:r>
      <w:r w:rsidRPr="007D560C" w:rsidR="00564778">
        <w:rPr>
          <w:rFonts w:ascii="Arial" w:hAnsi="Arial" w:eastAsia="Arial" w:cs="Arial"/>
        </w:rPr>
        <w:t>CSL ;</w:t>
      </w:r>
      <w:r w:rsidRPr="007D560C" w:rsidR="009A76AA">
        <w:rPr>
          <w:rFonts w:ascii="Arial" w:hAnsi="Arial" w:eastAsia="Arial" w:cs="Arial"/>
        </w:rPr>
        <w:t xml:space="preserve"> </w:t>
      </w:r>
    </w:p>
    <w:p w:rsidRPr="007D560C" w:rsidR="00211217" w:rsidP="29C0E3BC" w:rsidRDefault="009A76AA" w14:paraId="5DD6D39F" w14:textId="13FD6DF3">
      <w:pPr>
        <w:pStyle w:val="Paragraphedeliste"/>
        <w:numPr>
          <w:ilvl w:val="0"/>
          <w:numId w:val="24"/>
        </w:numPr>
        <w:tabs>
          <w:tab w:val="left" w:pos="432"/>
        </w:tabs>
        <w:ind w:left="714" w:hanging="357"/>
        <w:jc w:val="both"/>
        <w:rPr>
          <w:rFonts w:ascii="Arial" w:hAnsi="Arial" w:eastAsia="Arial" w:cs="Arial"/>
        </w:rPr>
      </w:pPr>
      <w:r w:rsidRPr="007D560C">
        <w:rPr>
          <w:rFonts w:ascii="Arial" w:hAnsi="Arial" w:eastAsia="Arial" w:cs="Arial"/>
        </w:rPr>
        <w:t>Veille</w:t>
      </w:r>
      <w:r w:rsidR="00564778">
        <w:rPr>
          <w:rFonts w:ascii="Arial" w:hAnsi="Arial" w:eastAsia="Arial" w:cs="Arial"/>
        </w:rPr>
        <w:t>r</w:t>
      </w:r>
      <w:r w:rsidRPr="007D560C">
        <w:rPr>
          <w:rFonts w:ascii="Arial" w:hAnsi="Arial" w:eastAsia="Arial" w:cs="Arial"/>
        </w:rPr>
        <w:t xml:space="preserve"> à ce que le </w:t>
      </w:r>
      <w:r w:rsidR="00564778">
        <w:rPr>
          <w:rFonts w:ascii="Arial" w:hAnsi="Arial" w:eastAsia="Arial" w:cs="Arial"/>
        </w:rPr>
        <w:t>C.A.</w:t>
      </w:r>
      <w:r w:rsidRPr="007D560C">
        <w:rPr>
          <w:rFonts w:ascii="Arial" w:hAnsi="Arial" w:eastAsia="Arial" w:cs="Arial"/>
        </w:rPr>
        <w:t xml:space="preserve"> élabore des politiques et des stra</w:t>
      </w:r>
      <w:r w:rsidRPr="007D560C" w:rsidR="009D226E">
        <w:rPr>
          <w:rFonts w:ascii="Arial" w:hAnsi="Arial" w:eastAsia="Arial" w:cs="Arial"/>
        </w:rPr>
        <w:t xml:space="preserve">tégies </w:t>
      </w:r>
      <w:r w:rsidR="00564778">
        <w:rPr>
          <w:rFonts w:ascii="Arial" w:hAnsi="Arial" w:eastAsia="Arial" w:cs="Arial"/>
        </w:rPr>
        <w:t>guidant</w:t>
      </w:r>
      <w:r w:rsidRPr="007D560C" w:rsidR="009D226E">
        <w:rPr>
          <w:rFonts w:ascii="Arial" w:hAnsi="Arial" w:eastAsia="Arial" w:cs="Arial"/>
        </w:rPr>
        <w:t xml:space="preserve"> le </w:t>
      </w:r>
      <w:r w:rsidRPr="007D560C" w:rsidR="00564778">
        <w:rPr>
          <w:rFonts w:ascii="Arial" w:hAnsi="Arial" w:eastAsia="Arial" w:cs="Arial"/>
        </w:rPr>
        <w:t>CSL ;</w:t>
      </w:r>
      <w:r w:rsidRPr="007D560C" w:rsidR="009D226E">
        <w:rPr>
          <w:rFonts w:ascii="Arial" w:hAnsi="Arial" w:eastAsia="Arial" w:cs="Arial"/>
        </w:rPr>
        <w:t xml:space="preserve"> </w:t>
      </w:r>
      <w:r w:rsidRPr="007D560C">
        <w:rPr>
          <w:rFonts w:ascii="Arial" w:hAnsi="Arial" w:eastAsia="Arial" w:cs="Arial"/>
        </w:rPr>
        <w:t xml:space="preserve"> </w:t>
      </w:r>
    </w:p>
    <w:p w:rsidRPr="007D560C" w:rsidR="00211217" w:rsidP="29C0E3BC" w:rsidRDefault="009A76AA" w14:paraId="15816251" w14:textId="6C20A8B2">
      <w:pPr>
        <w:pStyle w:val="Paragraphedeliste"/>
        <w:numPr>
          <w:ilvl w:val="0"/>
          <w:numId w:val="24"/>
        </w:numPr>
        <w:tabs>
          <w:tab w:val="left" w:pos="432"/>
        </w:tabs>
        <w:ind w:left="714" w:hanging="357"/>
        <w:jc w:val="both"/>
        <w:rPr>
          <w:rFonts w:ascii="Arial" w:hAnsi="Arial" w:eastAsia="Arial" w:cs="Arial"/>
        </w:rPr>
      </w:pPr>
      <w:r w:rsidRPr="007D560C">
        <w:rPr>
          <w:rFonts w:ascii="Arial" w:hAnsi="Arial" w:eastAsia="Arial" w:cs="Arial"/>
        </w:rPr>
        <w:t>Veille</w:t>
      </w:r>
      <w:r w:rsidR="00564778">
        <w:rPr>
          <w:rFonts w:ascii="Arial" w:hAnsi="Arial" w:eastAsia="Arial" w:cs="Arial"/>
        </w:rPr>
        <w:t>r</w:t>
      </w:r>
      <w:r w:rsidRPr="007D560C">
        <w:rPr>
          <w:rFonts w:ascii="Arial" w:hAnsi="Arial" w:eastAsia="Arial" w:cs="Arial"/>
        </w:rPr>
        <w:t xml:space="preserve"> à </w:t>
      </w:r>
      <w:r w:rsidR="00564778">
        <w:rPr>
          <w:rFonts w:ascii="Arial" w:hAnsi="Arial" w:eastAsia="Arial" w:cs="Arial"/>
        </w:rPr>
        <w:t>maintenir une</w:t>
      </w:r>
      <w:r w:rsidRPr="007D560C">
        <w:rPr>
          <w:rFonts w:ascii="Arial" w:hAnsi="Arial" w:eastAsia="Arial" w:cs="Arial"/>
        </w:rPr>
        <w:t xml:space="preserve"> relation </w:t>
      </w:r>
      <w:r w:rsidR="00564778">
        <w:rPr>
          <w:rFonts w:ascii="Arial" w:hAnsi="Arial" w:eastAsia="Arial" w:cs="Arial"/>
        </w:rPr>
        <w:t xml:space="preserve">positive </w:t>
      </w:r>
      <w:r w:rsidRPr="007D560C">
        <w:rPr>
          <w:rFonts w:ascii="Arial" w:hAnsi="Arial" w:eastAsia="Arial" w:cs="Arial"/>
        </w:rPr>
        <w:t xml:space="preserve">entre le </w:t>
      </w:r>
      <w:r w:rsidR="00564778">
        <w:rPr>
          <w:rFonts w:ascii="Arial" w:hAnsi="Arial" w:eastAsia="Arial" w:cs="Arial"/>
        </w:rPr>
        <w:t>C.A.</w:t>
      </w:r>
      <w:r w:rsidRPr="007D560C">
        <w:rPr>
          <w:rFonts w:ascii="Arial" w:hAnsi="Arial" w:eastAsia="Arial" w:cs="Arial"/>
        </w:rPr>
        <w:t xml:space="preserve"> et l’équipe opérationnelle en tout temps</w:t>
      </w:r>
      <w:r w:rsidR="00564778">
        <w:rPr>
          <w:rFonts w:ascii="Arial" w:hAnsi="Arial" w:eastAsia="Arial" w:cs="Arial"/>
        </w:rPr>
        <w:t xml:space="preserve"> </w:t>
      </w:r>
      <w:r w:rsidRPr="007D560C">
        <w:rPr>
          <w:rFonts w:ascii="Arial" w:hAnsi="Arial" w:eastAsia="Arial" w:cs="Arial"/>
        </w:rPr>
        <w:t xml:space="preserve">; </w:t>
      </w:r>
    </w:p>
    <w:p w:rsidRPr="007D560C" w:rsidR="00211217" w:rsidP="29C0E3BC" w:rsidRDefault="009A76AA" w14:paraId="1FA571F4" w14:textId="68E6EE99">
      <w:pPr>
        <w:pStyle w:val="Paragraphedeliste"/>
        <w:numPr>
          <w:ilvl w:val="0"/>
          <w:numId w:val="24"/>
        </w:numPr>
        <w:tabs>
          <w:tab w:val="left" w:pos="432"/>
        </w:tabs>
        <w:ind w:left="714" w:hanging="357"/>
        <w:jc w:val="both"/>
        <w:rPr>
          <w:rFonts w:ascii="Arial" w:hAnsi="Arial" w:eastAsia="Arial" w:cs="Arial"/>
        </w:rPr>
      </w:pPr>
      <w:r w:rsidRPr="007D560C">
        <w:rPr>
          <w:rFonts w:ascii="Arial" w:hAnsi="Arial" w:eastAsia="Arial" w:cs="Arial"/>
        </w:rPr>
        <w:t>Joue</w:t>
      </w:r>
      <w:r w:rsidR="00564778">
        <w:rPr>
          <w:rFonts w:ascii="Arial" w:hAnsi="Arial" w:eastAsia="Arial" w:cs="Arial"/>
        </w:rPr>
        <w:t>r</w:t>
      </w:r>
      <w:r w:rsidRPr="007D560C">
        <w:rPr>
          <w:rFonts w:ascii="Arial" w:hAnsi="Arial" w:eastAsia="Arial" w:cs="Arial"/>
        </w:rPr>
        <w:t xml:space="preserve"> un rôle de premier plan dans la communication externe de la mission et des valeurs du CSL</w:t>
      </w:r>
      <w:r w:rsidR="00564778">
        <w:rPr>
          <w:rFonts w:ascii="Arial" w:hAnsi="Arial" w:eastAsia="Arial" w:cs="Arial"/>
        </w:rPr>
        <w:t> ;</w:t>
      </w:r>
    </w:p>
    <w:p w:rsidRPr="007D560C" w:rsidR="00211217" w:rsidP="29C0E3BC" w:rsidRDefault="009A76AA" w14:paraId="29115DC8" w14:textId="45AE0C14">
      <w:pPr>
        <w:pStyle w:val="Paragraphedeliste"/>
        <w:numPr>
          <w:ilvl w:val="0"/>
          <w:numId w:val="24"/>
        </w:numPr>
        <w:tabs>
          <w:tab w:val="left" w:pos="432"/>
        </w:tabs>
        <w:ind w:left="714" w:hanging="357"/>
        <w:jc w:val="both"/>
        <w:rPr>
          <w:rFonts w:ascii="Arial" w:hAnsi="Arial" w:eastAsia="Arial" w:cs="Arial"/>
        </w:rPr>
      </w:pPr>
      <w:r w:rsidRPr="007D560C">
        <w:rPr>
          <w:rFonts w:ascii="Arial" w:hAnsi="Arial" w:eastAsia="Arial" w:cs="Arial"/>
        </w:rPr>
        <w:t>Représente</w:t>
      </w:r>
      <w:r w:rsidR="00564778">
        <w:rPr>
          <w:rFonts w:ascii="Arial" w:hAnsi="Arial" w:eastAsia="Arial" w:cs="Arial"/>
        </w:rPr>
        <w:t>r</w:t>
      </w:r>
      <w:r w:rsidRPr="007D560C">
        <w:rPr>
          <w:rFonts w:ascii="Arial" w:hAnsi="Arial" w:eastAsia="Arial" w:cs="Arial"/>
        </w:rPr>
        <w:t xml:space="preserve"> le CSL lors des réunions de l’ARSRS, de Socce</w:t>
      </w:r>
      <w:r w:rsidRPr="007D560C" w:rsidR="009A1F7A">
        <w:rPr>
          <w:rFonts w:ascii="Arial" w:hAnsi="Arial" w:eastAsia="Arial" w:cs="Arial"/>
        </w:rPr>
        <w:t>r Québec et de Soccer Canada</w:t>
      </w:r>
      <w:r w:rsidR="00564778">
        <w:rPr>
          <w:rFonts w:ascii="Arial" w:hAnsi="Arial" w:eastAsia="Arial" w:cs="Arial"/>
        </w:rPr>
        <w:t>.</w:t>
      </w:r>
    </w:p>
    <w:p w:rsidRPr="007D560C" w:rsidR="29C0E3BC" w:rsidP="29C0E3BC" w:rsidRDefault="29C0E3BC" w14:paraId="6E817F33" w14:textId="4C0889B0">
      <w:pPr>
        <w:tabs>
          <w:tab w:val="left" w:pos="432"/>
        </w:tabs>
        <w:jc w:val="both"/>
        <w:rPr>
          <w:rFonts w:ascii="Arial" w:hAnsi="Arial" w:eastAsia="Arial" w:cs="Arial"/>
          <w:b/>
          <w:bCs/>
          <w:color w:val="000000" w:themeColor="text1"/>
        </w:rPr>
      </w:pPr>
    </w:p>
    <w:p w:rsidRPr="007D560C" w:rsidR="00467778" w:rsidP="74D96AEB" w:rsidRDefault="4127C8CE" w14:paraId="1A4787B8" w14:textId="1C25FBD4">
      <w:pPr>
        <w:tabs>
          <w:tab w:val="left" w:pos="432"/>
        </w:tabs>
        <w:jc w:val="both"/>
        <w:rPr>
          <w:rFonts w:ascii="Arial" w:hAnsi="Arial" w:eastAsia="Arial" w:cs="Arial"/>
          <w:b/>
          <w:bCs/>
          <w:color w:val="000000"/>
        </w:rPr>
      </w:pPr>
      <w:r w:rsidRPr="007D560C">
        <w:rPr>
          <w:rFonts w:ascii="Arial" w:hAnsi="Arial" w:eastAsia="Arial" w:cs="Arial"/>
          <w:b/>
          <w:bCs/>
          <w:color w:val="000000" w:themeColor="text1"/>
        </w:rPr>
        <w:t>V</w:t>
      </w:r>
      <w:r w:rsidRPr="007D560C" w:rsidR="009A76AA">
        <w:rPr>
          <w:rFonts w:ascii="Arial" w:hAnsi="Arial" w:eastAsia="Arial" w:cs="Arial"/>
          <w:b/>
          <w:bCs/>
          <w:color w:val="000000" w:themeColor="text1"/>
        </w:rPr>
        <w:t>ice-président</w:t>
      </w:r>
    </w:p>
    <w:p w:rsidRPr="007D560C" w:rsidR="29C0E3BC" w:rsidP="29C0E3BC" w:rsidRDefault="29C0E3BC" w14:paraId="73ADA3D7" w14:textId="617138F1">
      <w:pPr>
        <w:tabs>
          <w:tab w:val="left" w:pos="432"/>
        </w:tabs>
        <w:jc w:val="both"/>
        <w:rPr>
          <w:rFonts w:ascii="Arial" w:hAnsi="Arial" w:eastAsia="Arial" w:cs="Arial"/>
          <w:color w:val="000000" w:themeColor="text1"/>
        </w:rPr>
      </w:pPr>
    </w:p>
    <w:p w:rsidRPr="006C4144" w:rsidR="00211217" w:rsidP="006C4144" w:rsidRDefault="00467778" w14:paraId="452E4AF3" w14:textId="41A09576">
      <w:pPr>
        <w:pStyle w:val="Paragraphedeliste"/>
        <w:numPr>
          <w:ilvl w:val="0"/>
          <w:numId w:val="32"/>
        </w:numPr>
        <w:tabs>
          <w:tab w:val="left" w:pos="432"/>
        </w:tabs>
        <w:jc w:val="both"/>
        <w:rPr>
          <w:rFonts w:ascii="Arial" w:hAnsi="Arial" w:eastAsia="Arial" w:cs="Arial"/>
        </w:rPr>
      </w:pPr>
      <w:r w:rsidRPr="006C4144">
        <w:rPr>
          <w:rFonts w:ascii="Arial" w:hAnsi="Arial" w:eastAsia="Arial" w:cs="Arial"/>
          <w:color w:val="000000" w:themeColor="text1"/>
        </w:rPr>
        <w:t xml:space="preserve">Il </w:t>
      </w:r>
      <w:r w:rsidRPr="006C4144" w:rsidR="009A76AA">
        <w:rPr>
          <w:rFonts w:ascii="Arial" w:hAnsi="Arial" w:eastAsia="Arial" w:cs="Arial"/>
          <w:color w:val="000000" w:themeColor="text1"/>
        </w:rPr>
        <w:t>assure la présidence en cas d'absence</w:t>
      </w:r>
      <w:r w:rsidRPr="006C4144" w:rsidR="00B0602A">
        <w:rPr>
          <w:rFonts w:ascii="Arial" w:hAnsi="Arial" w:eastAsia="Arial" w:cs="Arial"/>
          <w:color w:val="000000" w:themeColor="text1"/>
        </w:rPr>
        <w:t>,</w:t>
      </w:r>
      <w:r w:rsidRPr="006C4144" w:rsidR="009A76AA">
        <w:rPr>
          <w:rFonts w:ascii="Arial" w:hAnsi="Arial" w:eastAsia="Arial" w:cs="Arial"/>
          <w:color w:val="000000" w:themeColor="text1"/>
        </w:rPr>
        <w:t xml:space="preserve"> d'incapacité, de refus ou de </w:t>
      </w:r>
      <w:r w:rsidRPr="006C4144" w:rsidR="00B0602A">
        <w:rPr>
          <w:rFonts w:ascii="Arial" w:hAnsi="Arial" w:eastAsia="Arial" w:cs="Arial"/>
          <w:color w:val="000000" w:themeColor="text1"/>
        </w:rPr>
        <w:t>manquement</w:t>
      </w:r>
      <w:del w:author="Marc-André Lacroix" w:date="2025-11-20T08:57:00Z" w16du:dateUtc="2025-11-20T13:57:00Z" w:id="1">
        <w:r w:rsidRPr="006C4144" w:rsidDel="00E836C8" w:rsidR="00B0602A">
          <w:rPr>
            <w:rFonts w:ascii="Arial" w:hAnsi="Arial" w:eastAsia="Arial" w:cs="Arial"/>
            <w:color w:val="000000" w:themeColor="text1"/>
          </w:rPr>
          <w:delText xml:space="preserve"> </w:delText>
        </w:r>
      </w:del>
      <w:r w:rsidRPr="006C4144" w:rsidR="009A76AA">
        <w:rPr>
          <w:rFonts w:ascii="Arial" w:hAnsi="Arial" w:eastAsia="Arial" w:cs="Arial"/>
          <w:color w:val="000000" w:themeColor="text1"/>
        </w:rPr>
        <w:t xml:space="preserve"> du </w:t>
      </w:r>
      <w:r w:rsidRPr="006C4144" w:rsidR="02054F9B">
        <w:rPr>
          <w:rFonts w:ascii="Arial" w:hAnsi="Arial" w:eastAsia="Arial" w:cs="Arial"/>
          <w:color w:val="000000" w:themeColor="text1"/>
        </w:rPr>
        <w:t>président</w:t>
      </w:r>
      <w:r w:rsidRPr="006C4144" w:rsidR="00B0602A">
        <w:rPr>
          <w:rFonts w:ascii="Arial" w:hAnsi="Arial" w:eastAsia="Arial" w:cs="Arial"/>
          <w:color w:val="000000" w:themeColor="text1"/>
        </w:rPr>
        <w:t>,</w:t>
      </w:r>
      <w:r w:rsidRPr="006C4144" w:rsidR="009A76AA">
        <w:rPr>
          <w:rFonts w:ascii="Arial" w:hAnsi="Arial" w:eastAsia="Arial" w:cs="Arial"/>
          <w:color w:val="000000" w:themeColor="text1"/>
        </w:rPr>
        <w:t xml:space="preserve"> </w:t>
      </w:r>
      <w:r w:rsidRPr="006C4144" w:rsidR="00B0602A">
        <w:rPr>
          <w:rFonts w:ascii="Arial" w:hAnsi="Arial" w:eastAsia="Arial" w:cs="Arial"/>
          <w:color w:val="000000" w:themeColor="text1"/>
        </w:rPr>
        <w:t>et</w:t>
      </w:r>
      <w:r w:rsidRPr="006C4144" w:rsidR="009A76AA">
        <w:rPr>
          <w:rFonts w:ascii="Arial" w:hAnsi="Arial" w:eastAsia="Arial" w:cs="Arial"/>
          <w:color w:val="000000" w:themeColor="text1"/>
        </w:rPr>
        <w:t xml:space="preserve"> assume alors tous </w:t>
      </w:r>
      <w:r w:rsidRPr="006C4144" w:rsidR="00B0602A">
        <w:rPr>
          <w:rFonts w:ascii="Arial" w:hAnsi="Arial" w:eastAsia="Arial" w:cs="Arial"/>
          <w:color w:val="000000" w:themeColor="text1"/>
        </w:rPr>
        <w:t xml:space="preserve">ses </w:t>
      </w:r>
      <w:r w:rsidRPr="006C4144" w:rsidR="009A76AA">
        <w:rPr>
          <w:rFonts w:ascii="Arial" w:hAnsi="Arial" w:eastAsia="Arial" w:cs="Arial"/>
          <w:color w:val="000000" w:themeColor="text1"/>
        </w:rPr>
        <w:t>droits et devoirs.</w:t>
      </w:r>
    </w:p>
    <w:p w:rsidRPr="007D560C" w:rsidR="29C0E3BC" w:rsidP="29C0E3BC" w:rsidRDefault="29C0E3BC" w14:paraId="19CB5C00" w14:textId="700BA3B1">
      <w:pPr>
        <w:tabs>
          <w:tab w:val="left" w:pos="432"/>
        </w:tabs>
        <w:jc w:val="both"/>
        <w:rPr>
          <w:rFonts w:ascii="Arial" w:hAnsi="Arial" w:eastAsia="Arial" w:cs="Arial"/>
          <w:b/>
          <w:bCs/>
          <w:color w:val="000000" w:themeColor="text1"/>
        </w:rPr>
      </w:pPr>
    </w:p>
    <w:p w:rsidRPr="007D560C" w:rsidR="00467778" w:rsidP="74D96AEB" w:rsidRDefault="76FDAEF2" w14:paraId="1BFE3375" w14:textId="384189DD">
      <w:pPr>
        <w:tabs>
          <w:tab w:val="left" w:pos="432"/>
        </w:tabs>
        <w:jc w:val="both"/>
        <w:rPr>
          <w:rFonts w:ascii="Arial" w:hAnsi="Arial" w:eastAsia="Arial" w:cs="Arial"/>
          <w:b/>
          <w:bCs/>
          <w:color w:val="000000"/>
        </w:rPr>
      </w:pPr>
      <w:r w:rsidRPr="007D560C">
        <w:rPr>
          <w:rFonts w:ascii="Arial" w:hAnsi="Arial" w:eastAsia="Arial" w:cs="Arial"/>
          <w:b/>
          <w:bCs/>
          <w:color w:val="000000" w:themeColor="text1"/>
        </w:rPr>
        <w:t>T</w:t>
      </w:r>
      <w:r w:rsidRPr="007D560C" w:rsidR="009A76AA">
        <w:rPr>
          <w:rFonts w:ascii="Arial" w:hAnsi="Arial" w:eastAsia="Arial" w:cs="Arial"/>
          <w:b/>
          <w:bCs/>
          <w:color w:val="000000" w:themeColor="text1"/>
        </w:rPr>
        <w:t xml:space="preserve">résorier </w:t>
      </w:r>
    </w:p>
    <w:p w:rsidRPr="007D560C" w:rsidR="29C0E3BC" w:rsidP="29C0E3BC" w:rsidRDefault="29C0E3BC" w14:paraId="22887BBB" w14:textId="3F126ED5">
      <w:pPr>
        <w:pStyle w:val="Paragraphedeliste"/>
        <w:tabs>
          <w:tab w:val="left" w:pos="432"/>
        </w:tabs>
        <w:ind w:left="714" w:hanging="357"/>
        <w:jc w:val="both"/>
        <w:rPr>
          <w:rFonts w:ascii="Arial" w:hAnsi="Arial" w:eastAsia="Arial" w:cs="Arial"/>
        </w:rPr>
      </w:pPr>
    </w:p>
    <w:p w:rsidRPr="006C4144" w:rsidR="00B0602A" w:rsidP="29C0E3BC" w:rsidRDefault="009D226E" w14:paraId="1F8C68C6" w14:textId="77777777">
      <w:pPr>
        <w:pStyle w:val="Paragraphedeliste"/>
        <w:numPr>
          <w:ilvl w:val="0"/>
          <w:numId w:val="25"/>
        </w:numPr>
        <w:tabs>
          <w:tab w:val="left" w:pos="432"/>
        </w:tabs>
        <w:ind w:left="714" w:hanging="357"/>
        <w:jc w:val="both"/>
        <w:rPr>
          <w:rFonts w:ascii="Arial" w:hAnsi="Arial" w:eastAsia="Arial" w:cs="Arial"/>
        </w:rPr>
      </w:pPr>
      <w:r w:rsidRPr="007D560C">
        <w:rPr>
          <w:rFonts w:ascii="Arial" w:hAnsi="Arial" w:eastAsia="Arial" w:cs="Arial"/>
          <w:color w:val="000000" w:themeColor="text1"/>
        </w:rPr>
        <w:t>D</w:t>
      </w:r>
      <w:r w:rsidRPr="007D560C" w:rsidR="009A76AA">
        <w:rPr>
          <w:rFonts w:ascii="Arial" w:hAnsi="Arial" w:eastAsia="Arial" w:cs="Arial"/>
          <w:color w:val="000000" w:themeColor="text1"/>
        </w:rPr>
        <w:t>irige</w:t>
      </w:r>
      <w:r w:rsidR="00B0602A">
        <w:rPr>
          <w:rFonts w:ascii="Arial" w:hAnsi="Arial" w:eastAsia="Arial" w:cs="Arial"/>
          <w:color w:val="000000" w:themeColor="text1"/>
        </w:rPr>
        <w:t>r</w:t>
      </w:r>
      <w:r w:rsidRPr="007D560C" w:rsidR="009A76AA">
        <w:rPr>
          <w:rFonts w:ascii="Arial" w:hAnsi="Arial" w:eastAsia="Arial" w:cs="Arial"/>
          <w:color w:val="000000" w:themeColor="text1"/>
        </w:rPr>
        <w:t xml:space="preserve"> et contrôle</w:t>
      </w:r>
      <w:r w:rsidR="00B0602A">
        <w:rPr>
          <w:rFonts w:ascii="Arial" w:hAnsi="Arial" w:eastAsia="Arial" w:cs="Arial"/>
          <w:color w:val="000000" w:themeColor="text1"/>
        </w:rPr>
        <w:t>r</w:t>
      </w:r>
      <w:r w:rsidRPr="007D560C" w:rsidR="009A76AA">
        <w:rPr>
          <w:rFonts w:ascii="Arial" w:hAnsi="Arial" w:eastAsia="Arial" w:cs="Arial"/>
          <w:color w:val="000000" w:themeColor="text1"/>
        </w:rPr>
        <w:t xml:space="preserve"> les activités relatives à la gestion du budget</w:t>
      </w:r>
      <w:r w:rsidRPr="007D560C">
        <w:rPr>
          <w:rFonts w:ascii="Arial" w:hAnsi="Arial" w:eastAsia="Arial" w:cs="Arial"/>
          <w:color w:val="000000" w:themeColor="text1"/>
        </w:rPr>
        <w:t xml:space="preserve"> du club, à la comptabilité et </w:t>
      </w:r>
      <w:r w:rsidRPr="007D560C" w:rsidR="009A76AA">
        <w:rPr>
          <w:rFonts w:ascii="Arial" w:hAnsi="Arial" w:eastAsia="Arial" w:cs="Arial"/>
          <w:color w:val="000000" w:themeColor="text1"/>
        </w:rPr>
        <w:t>à la préparation des états financiers.</w:t>
      </w:r>
    </w:p>
    <w:p w:rsidRPr="007D560C" w:rsidR="00211217" w:rsidP="29C0E3BC" w:rsidRDefault="009D226E" w14:paraId="0208C78E" w14:textId="0A148F26">
      <w:pPr>
        <w:pStyle w:val="Paragraphedeliste"/>
        <w:numPr>
          <w:ilvl w:val="0"/>
          <w:numId w:val="25"/>
        </w:numPr>
        <w:tabs>
          <w:tab w:val="left" w:pos="432"/>
        </w:tabs>
        <w:ind w:left="714" w:hanging="357"/>
        <w:jc w:val="both"/>
        <w:rPr>
          <w:rFonts w:ascii="Arial" w:hAnsi="Arial" w:eastAsia="Arial" w:cs="Arial"/>
        </w:rPr>
      </w:pPr>
      <w:r w:rsidRPr="007D560C">
        <w:rPr>
          <w:rFonts w:ascii="Arial" w:hAnsi="Arial" w:eastAsia="Arial" w:cs="Arial"/>
          <w:color w:val="000000" w:themeColor="text1"/>
        </w:rPr>
        <w:t>S</w:t>
      </w:r>
      <w:r w:rsidRPr="007D560C" w:rsidR="009A76AA">
        <w:rPr>
          <w:rFonts w:ascii="Arial" w:hAnsi="Arial" w:eastAsia="Arial" w:cs="Arial"/>
          <w:color w:val="000000" w:themeColor="text1"/>
        </w:rPr>
        <w:t>’assure</w:t>
      </w:r>
      <w:r w:rsidR="00B0602A">
        <w:rPr>
          <w:rFonts w:ascii="Arial" w:hAnsi="Arial" w:eastAsia="Arial" w:cs="Arial"/>
          <w:color w:val="000000" w:themeColor="text1"/>
        </w:rPr>
        <w:t>r</w:t>
      </w:r>
      <w:r w:rsidRPr="007D560C" w:rsidR="009A76AA">
        <w:rPr>
          <w:rFonts w:ascii="Arial" w:hAnsi="Arial" w:eastAsia="Arial" w:cs="Arial"/>
          <w:color w:val="000000" w:themeColor="text1"/>
        </w:rPr>
        <w:t xml:space="preserve"> que les obligations financières sont respectées. </w:t>
      </w:r>
      <w:r w:rsidRPr="007D560C">
        <w:rPr>
          <w:rFonts w:ascii="Arial" w:hAnsi="Arial" w:eastAsia="Arial" w:cs="Arial"/>
          <w:color w:val="000000" w:themeColor="text1"/>
        </w:rPr>
        <w:t>A</w:t>
      </w:r>
      <w:r w:rsidRPr="007D560C" w:rsidR="009A76AA">
        <w:rPr>
          <w:rFonts w:ascii="Arial" w:hAnsi="Arial" w:eastAsia="Arial" w:cs="Arial"/>
          <w:color w:val="000000" w:themeColor="text1"/>
        </w:rPr>
        <w:t>gi</w:t>
      </w:r>
      <w:r w:rsidR="00B0602A">
        <w:rPr>
          <w:rFonts w:ascii="Arial" w:hAnsi="Arial" w:eastAsia="Arial" w:cs="Arial"/>
          <w:color w:val="000000" w:themeColor="text1"/>
        </w:rPr>
        <w:t>r</w:t>
      </w:r>
      <w:r w:rsidRPr="007D560C" w:rsidR="009A76AA">
        <w:rPr>
          <w:rFonts w:ascii="Arial" w:hAnsi="Arial" w:eastAsia="Arial" w:cs="Arial"/>
          <w:color w:val="000000" w:themeColor="text1"/>
        </w:rPr>
        <w:t xml:space="preserve"> à titre de personne-ressource auprès du C</w:t>
      </w:r>
      <w:r w:rsidRPr="007D560C">
        <w:rPr>
          <w:rFonts w:ascii="Arial" w:hAnsi="Arial" w:eastAsia="Arial" w:cs="Arial"/>
          <w:color w:val="000000" w:themeColor="text1"/>
        </w:rPr>
        <w:t>.</w:t>
      </w:r>
      <w:r w:rsidRPr="007D560C" w:rsidR="009A76AA">
        <w:rPr>
          <w:rFonts w:ascii="Arial" w:hAnsi="Arial" w:eastAsia="Arial" w:cs="Arial"/>
          <w:color w:val="000000" w:themeColor="text1"/>
        </w:rPr>
        <w:t>A.</w:t>
      </w:r>
    </w:p>
    <w:p w:rsidRPr="007D560C" w:rsidR="00211217" w:rsidP="29C0E3BC" w:rsidRDefault="009D226E" w14:paraId="25DC40F8" w14:textId="256EAF9A">
      <w:pPr>
        <w:pStyle w:val="Paragraphedeliste"/>
        <w:numPr>
          <w:ilvl w:val="0"/>
          <w:numId w:val="25"/>
        </w:numPr>
        <w:ind w:left="714" w:hanging="357"/>
        <w:jc w:val="both"/>
        <w:rPr>
          <w:rFonts w:ascii="Arial" w:hAnsi="Arial" w:eastAsia="Arial" w:cs="Arial"/>
          <w:color w:val="000000"/>
        </w:rPr>
      </w:pPr>
      <w:r w:rsidRPr="007D560C">
        <w:rPr>
          <w:rFonts w:ascii="Arial" w:hAnsi="Arial" w:eastAsia="Arial" w:cs="Arial"/>
          <w:color w:val="000000" w:themeColor="text1"/>
        </w:rPr>
        <w:t>S</w:t>
      </w:r>
      <w:r w:rsidRPr="007D560C" w:rsidR="009A76AA">
        <w:rPr>
          <w:rFonts w:ascii="Arial" w:hAnsi="Arial" w:eastAsia="Arial" w:cs="Arial"/>
          <w:color w:val="000000" w:themeColor="text1"/>
        </w:rPr>
        <w:t>igne</w:t>
      </w:r>
      <w:r w:rsidR="00B0602A">
        <w:rPr>
          <w:rFonts w:ascii="Arial" w:hAnsi="Arial" w:eastAsia="Arial" w:cs="Arial"/>
          <w:color w:val="000000" w:themeColor="text1"/>
        </w:rPr>
        <w:t>r</w:t>
      </w:r>
      <w:r w:rsidRPr="007D560C" w:rsidR="009A76AA">
        <w:rPr>
          <w:rFonts w:ascii="Arial" w:hAnsi="Arial" w:eastAsia="Arial" w:cs="Arial"/>
          <w:color w:val="000000" w:themeColor="text1"/>
        </w:rPr>
        <w:t xml:space="preserve"> les chèques et autres effets bancaires </w:t>
      </w:r>
      <w:r w:rsidR="00B0602A">
        <w:rPr>
          <w:rFonts w:ascii="Arial" w:hAnsi="Arial" w:eastAsia="Arial" w:cs="Arial"/>
          <w:color w:val="000000" w:themeColor="text1"/>
        </w:rPr>
        <w:t xml:space="preserve">conjointement </w:t>
      </w:r>
      <w:r w:rsidRPr="007D560C" w:rsidR="009A76AA">
        <w:rPr>
          <w:rFonts w:ascii="Arial" w:hAnsi="Arial" w:eastAsia="Arial" w:cs="Arial"/>
          <w:color w:val="000000" w:themeColor="text1"/>
        </w:rPr>
        <w:t>avec le président</w:t>
      </w:r>
      <w:r w:rsidRPr="007D560C" w:rsidR="34123432">
        <w:rPr>
          <w:rFonts w:ascii="Arial" w:hAnsi="Arial" w:eastAsia="Arial" w:cs="Arial"/>
          <w:color w:val="000000" w:themeColor="text1"/>
        </w:rPr>
        <w:t xml:space="preserve"> </w:t>
      </w:r>
      <w:r w:rsidRPr="007D560C" w:rsidR="009A76AA">
        <w:rPr>
          <w:rFonts w:ascii="Arial" w:hAnsi="Arial" w:eastAsia="Arial" w:cs="Arial"/>
          <w:color w:val="000000" w:themeColor="text1"/>
        </w:rPr>
        <w:t>et un</w:t>
      </w:r>
      <w:r w:rsidRPr="007D560C" w:rsidR="1A7A5F52">
        <w:rPr>
          <w:rFonts w:ascii="Arial" w:hAnsi="Arial" w:eastAsia="Arial" w:cs="Arial"/>
          <w:color w:val="000000" w:themeColor="text1"/>
        </w:rPr>
        <w:t xml:space="preserve"> </w:t>
      </w:r>
      <w:r w:rsidRPr="007D560C" w:rsidR="009A76AA">
        <w:rPr>
          <w:rFonts w:ascii="Arial" w:hAnsi="Arial" w:eastAsia="Arial" w:cs="Arial"/>
          <w:color w:val="000000" w:themeColor="text1"/>
        </w:rPr>
        <w:t>administrateur.</w:t>
      </w:r>
    </w:p>
    <w:p w:rsidRPr="007D560C" w:rsidR="29C0E3BC" w:rsidP="29C0E3BC" w:rsidRDefault="29C0E3BC" w14:paraId="4A402BDF" w14:textId="53F4652D">
      <w:pPr>
        <w:jc w:val="both"/>
        <w:rPr>
          <w:rFonts w:ascii="Arial" w:hAnsi="Arial" w:eastAsia="Arial" w:cs="Arial"/>
          <w:b/>
          <w:bCs/>
          <w:color w:val="000000" w:themeColor="text1"/>
        </w:rPr>
      </w:pPr>
    </w:p>
    <w:p w:rsidRPr="007D560C" w:rsidR="00467778" w:rsidP="74D96AEB" w:rsidRDefault="2B85F04C" w14:paraId="0DB52E49" w14:textId="42A0C6E2">
      <w:pPr>
        <w:jc w:val="both"/>
        <w:rPr>
          <w:rFonts w:ascii="Arial" w:hAnsi="Arial" w:eastAsia="Arial" w:cs="Arial"/>
          <w:b/>
          <w:bCs/>
          <w:color w:val="000000"/>
        </w:rPr>
      </w:pPr>
      <w:r w:rsidRPr="007D560C">
        <w:rPr>
          <w:rFonts w:ascii="Arial" w:hAnsi="Arial" w:eastAsia="Arial" w:cs="Arial"/>
          <w:b/>
          <w:bCs/>
          <w:color w:val="000000" w:themeColor="text1"/>
        </w:rPr>
        <w:t>S</w:t>
      </w:r>
      <w:r w:rsidRPr="007D560C" w:rsidR="009A76AA">
        <w:rPr>
          <w:rFonts w:ascii="Arial" w:hAnsi="Arial" w:eastAsia="Arial" w:cs="Arial"/>
          <w:b/>
          <w:bCs/>
          <w:color w:val="000000" w:themeColor="text1"/>
        </w:rPr>
        <w:t xml:space="preserve">ecrétaire </w:t>
      </w:r>
    </w:p>
    <w:p w:rsidRPr="007D560C" w:rsidR="29C0E3BC" w:rsidP="29C0E3BC" w:rsidRDefault="29C0E3BC" w14:paraId="0EE0D4D7" w14:textId="2168EF38">
      <w:pPr>
        <w:pStyle w:val="Paragraphedeliste"/>
        <w:ind w:left="714" w:hanging="357"/>
        <w:jc w:val="both"/>
        <w:rPr>
          <w:rFonts w:ascii="Arial" w:hAnsi="Arial" w:eastAsia="Arial" w:cs="Arial"/>
          <w:color w:val="000000" w:themeColor="text1"/>
        </w:rPr>
      </w:pPr>
    </w:p>
    <w:p w:rsidRPr="007D560C" w:rsidR="00D144A4" w:rsidP="29C0E3BC" w:rsidRDefault="00D144A4" w14:paraId="7ABD55DF" w14:textId="387F84C4">
      <w:pPr>
        <w:pStyle w:val="Paragraphedeliste"/>
        <w:numPr>
          <w:ilvl w:val="0"/>
          <w:numId w:val="29"/>
        </w:numPr>
        <w:ind w:left="714" w:hanging="357"/>
        <w:jc w:val="both"/>
        <w:rPr>
          <w:rFonts w:ascii="Arial" w:hAnsi="Arial" w:eastAsia="Arial" w:cs="Arial"/>
          <w:color w:val="000000"/>
        </w:rPr>
      </w:pPr>
      <w:r w:rsidRPr="007D560C">
        <w:rPr>
          <w:rFonts w:ascii="Arial" w:hAnsi="Arial" w:eastAsia="Arial" w:cs="Arial"/>
          <w:color w:val="000000" w:themeColor="text1"/>
        </w:rPr>
        <w:t>E</w:t>
      </w:r>
      <w:r w:rsidRPr="007D560C" w:rsidR="009A76AA">
        <w:rPr>
          <w:rFonts w:ascii="Arial" w:hAnsi="Arial" w:eastAsia="Arial" w:cs="Arial"/>
          <w:color w:val="000000" w:themeColor="text1"/>
        </w:rPr>
        <w:t>ffectue</w:t>
      </w:r>
      <w:r w:rsidR="00B0602A">
        <w:rPr>
          <w:rFonts w:ascii="Arial" w:hAnsi="Arial" w:eastAsia="Arial" w:cs="Arial"/>
          <w:color w:val="000000" w:themeColor="text1"/>
        </w:rPr>
        <w:t>r</w:t>
      </w:r>
      <w:r w:rsidRPr="007D560C" w:rsidR="009A76AA">
        <w:rPr>
          <w:rFonts w:ascii="Arial" w:hAnsi="Arial" w:eastAsia="Arial" w:cs="Arial"/>
          <w:color w:val="000000" w:themeColor="text1"/>
        </w:rPr>
        <w:t xml:space="preserve"> toutes les tâches cléricales liées à la prise des minutes, à la préparation des procès-verbaux</w:t>
      </w:r>
      <w:r w:rsidR="00B0602A">
        <w:rPr>
          <w:rFonts w:ascii="Arial" w:hAnsi="Arial" w:eastAsia="Arial" w:cs="Arial"/>
          <w:color w:val="000000" w:themeColor="text1"/>
        </w:rPr>
        <w:t xml:space="preserve"> et</w:t>
      </w:r>
      <w:r w:rsidRPr="007D560C" w:rsidR="009A76AA">
        <w:rPr>
          <w:rFonts w:ascii="Arial" w:hAnsi="Arial" w:eastAsia="Arial" w:cs="Arial"/>
          <w:color w:val="000000" w:themeColor="text1"/>
        </w:rPr>
        <w:t xml:space="preserve"> à la préparation de tout document nécessaire à la tenue des </w:t>
      </w:r>
      <w:r w:rsidR="00B0602A">
        <w:rPr>
          <w:rFonts w:ascii="Arial" w:hAnsi="Arial" w:eastAsia="Arial" w:cs="Arial"/>
          <w:color w:val="000000" w:themeColor="text1"/>
        </w:rPr>
        <w:t>réunions du C.A</w:t>
      </w:r>
      <w:r w:rsidRPr="007D560C">
        <w:rPr>
          <w:rFonts w:ascii="Arial" w:hAnsi="Arial" w:eastAsia="Arial" w:cs="Arial"/>
          <w:color w:val="000000" w:themeColor="text1"/>
        </w:rPr>
        <w:t xml:space="preserve">. </w:t>
      </w:r>
    </w:p>
    <w:p w:rsidRPr="007D560C" w:rsidR="00211217" w:rsidP="29C0E3BC" w:rsidRDefault="00CC1A5E" w14:paraId="4C94446C" w14:textId="354C78AB">
      <w:pPr>
        <w:pStyle w:val="Paragraphedeliste"/>
        <w:numPr>
          <w:ilvl w:val="0"/>
          <w:numId w:val="29"/>
        </w:numPr>
        <w:ind w:left="714" w:hanging="357"/>
        <w:jc w:val="both"/>
        <w:rPr>
          <w:rFonts w:ascii="Arial" w:hAnsi="Arial" w:eastAsia="Arial" w:cs="Arial"/>
          <w:color w:val="000000"/>
        </w:rPr>
      </w:pPr>
      <w:r>
        <w:rPr>
          <w:rFonts w:ascii="Arial" w:hAnsi="Arial" w:eastAsia="Arial" w:cs="Arial"/>
          <w:color w:val="000000" w:themeColor="text1"/>
        </w:rPr>
        <w:t>Assurer le</w:t>
      </w:r>
      <w:r w:rsidRPr="007D560C" w:rsidR="009A76AA">
        <w:rPr>
          <w:rFonts w:ascii="Arial" w:hAnsi="Arial" w:eastAsia="Arial" w:cs="Arial"/>
          <w:color w:val="000000" w:themeColor="text1"/>
        </w:rPr>
        <w:t xml:space="preserve"> classement</w:t>
      </w:r>
      <w:r>
        <w:rPr>
          <w:rFonts w:ascii="Arial" w:hAnsi="Arial" w:eastAsia="Arial" w:cs="Arial"/>
          <w:color w:val="000000" w:themeColor="text1"/>
        </w:rPr>
        <w:t>, la mise à jour et la conservation</w:t>
      </w:r>
      <w:r w:rsidRPr="007D560C" w:rsidR="009A76AA">
        <w:rPr>
          <w:rFonts w:ascii="Arial" w:hAnsi="Arial" w:eastAsia="Arial" w:cs="Arial"/>
          <w:color w:val="000000" w:themeColor="text1"/>
        </w:rPr>
        <w:t xml:space="preserve"> des </w:t>
      </w:r>
      <w:r w:rsidR="00E836C8">
        <w:rPr>
          <w:rFonts w:ascii="Arial" w:hAnsi="Arial" w:eastAsia="Arial" w:cs="Arial"/>
          <w:color w:val="000000" w:themeColor="text1"/>
        </w:rPr>
        <w:t>procès-verbaux</w:t>
      </w:r>
      <w:r>
        <w:rPr>
          <w:rFonts w:ascii="Arial" w:hAnsi="Arial" w:eastAsia="Arial" w:cs="Arial"/>
          <w:color w:val="000000" w:themeColor="text1"/>
        </w:rPr>
        <w:t>.</w:t>
      </w:r>
    </w:p>
    <w:p w:rsidRPr="007D560C" w:rsidR="00775242" w:rsidP="29C0E3BC" w:rsidRDefault="00775242" w14:paraId="0F600B76" w14:textId="77777777">
      <w:pPr>
        <w:jc w:val="both"/>
        <w:rPr>
          <w:rFonts w:ascii="Arial" w:hAnsi="Arial" w:eastAsia="Arial" w:cs="Arial"/>
          <w:b/>
          <w:bCs/>
          <w:color w:val="000000" w:themeColor="text1"/>
        </w:rPr>
      </w:pPr>
    </w:p>
    <w:p w:rsidRPr="007D560C" w:rsidR="00211217" w:rsidP="29C0E3BC" w:rsidRDefault="009A76AA" w14:paraId="6F11B92D" w14:textId="72E44C7B">
      <w:pPr>
        <w:jc w:val="both"/>
        <w:rPr>
          <w:rFonts w:ascii="Arial" w:hAnsi="Arial" w:eastAsia="Arial" w:cs="Arial"/>
          <w:b/>
          <w:bCs/>
          <w:color w:val="000000"/>
        </w:rPr>
      </w:pPr>
      <w:r w:rsidRPr="007D560C">
        <w:rPr>
          <w:rFonts w:ascii="Arial" w:hAnsi="Arial" w:eastAsia="Arial" w:cs="Arial"/>
          <w:b/>
          <w:bCs/>
          <w:color w:val="000000" w:themeColor="text1"/>
        </w:rPr>
        <w:t xml:space="preserve">Art. </w:t>
      </w:r>
      <w:r w:rsidRPr="007D560C" w:rsidR="009A1F7A">
        <w:rPr>
          <w:rFonts w:ascii="Arial" w:hAnsi="Arial" w:eastAsia="Arial" w:cs="Arial"/>
          <w:b/>
          <w:bCs/>
          <w:color w:val="000000" w:themeColor="text1"/>
        </w:rPr>
        <w:t>2</w:t>
      </w:r>
      <w:r w:rsidRPr="007D560C" w:rsidR="00775242">
        <w:rPr>
          <w:rFonts w:ascii="Arial" w:hAnsi="Arial" w:eastAsia="Arial" w:cs="Arial"/>
          <w:b/>
          <w:bCs/>
          <w:color w:val="000000" w:themeColor="text1"/>
        </w:rPr>
        <w:t>9</w:t>
      </w:r>
      <w:r w:rsidRPr="007D560C">
        <w:rPr>
          <w:rFonts w:ascii="Arial" w:hAnsi="Arial" w:eastAsia="Arial" w:cs="Arial"/>
          <w:b/>
          <w:bCs/>
          <w:color w:val="000000" w:themeColor="text1"/>
        </w:rPr>
        <w:t xml:space="preserve"> RÉUNION DU C.A.</w:t>
      </w:r>
    </w:p>
    <w:p w:rsidRPr="007D560C" w:rsidR="29C0E3BC" w:rsidP="29C0E3BC" w:rsidRDefault="29C0E3BC" w14:paraId="064F60E7" w14:textId="0A60AD18">
      <w:pPr>
        <w:ind w:left="714" w:hanging="357"/>
        <w:jc w:val="both"/>
        <w:rPr>
          <w:rFonts w:ascii="Arial" w:hAnsi="Arial" w:eastAsia="Arial" w:cs="Arial"/>
        </w:rPr>
      </w:pPr>
    </w:p>
    <w:p w:rsidRPr="007D560C" w:rsidR="00211217" w:rsidP="29C0E3BC" w:rsidRDefault="009A76AA" w14:paraId="15F9DA4D" w14:textId="77777777">
      <w:pPr>
        <w:numPr>
          <w:ilvl w:val="0"/>
          <w:numId w:val="3"/>
        </w:numPr>
        <w:ind w:left="714" w:hanging="357"/>
        <w:jc w:val="both"/>
        <w:rPr>
          <w:rFonts w:ascii="Arial" w:hAnsi="Arial" w:eastAsia="Arial" w:cs="Arial"/>
        </w:rPr>
      </w:pPr>
      <w:r w:rsidRPr="007D560C">
        <w:rPr>
          <w:rFonts w:ascii="Arial" w:hAnsi="Arial" w:eastAsia="Arial" w:cs="Arial"/>
          <w:color w:val="000000" w:themeColor="text1"/>
        </w:rPr>
        <w:t>Les membres du C.A. tiennent un minimum de huit (8) réunions régulières durant l'année de leur mandat.</w:t>
      </w:r>
    </w:p>
    <w:p w:rsidRPr="007D560C" w:rsidR="00211217" w:rsidP="29C0E3BC" w:rsidRDefault="009A76AA" w14:paraId="2D3885A1" w14:textId="2739E4C8">
      <w:pPr>
        <w:numPr>
          <w:ilvl w:val="0"/>
          <w:numId w:val="3"/>
        </w:numPr>
        <w:ind w:left="714" w:hanging="357"/>
        <w:jc w:val="both"/>
        <w:rPr>
          <w:rFonts w:ascii="Arial" w:hAnsi="Arial" w:eastAsia="Arial" w:cs="Arial"/>
        </w:rPr>
      </w:pPr>
      <w:r w:rsidRPr="007D560C">
        <w:rPr>
          <w:rFonts w:ascii="Arial" w:hAnsi="Arial" w:eastAsia="Arial" w:cs="Arial"/>
          <w:color w:val="000000" w:themeColor="text1"/>
        </w:rPr>
        <w:t>Le président, de sa propre initiative, ou le secrétaire, sur demande écrite d'au moins quatre (4) membres du C.A</w:t>
      </w:r>
      <w:r w:rsidRPr="007D560C" w:rsidR="00D144A4">
        <w:rPr>
          <w:rFonts w:ascii="Arial" w:hAnsi="Arial" w:eastAsia="Arial" w:cs="Arial"/>
          <w:color w:val="000000" w:themeColor="text1"/>
        </w:rPr>
        <w:t>.</w:t>
      </w:r>
      <w:r w:rsidRPr="007D560C">
        <w:rPr>
          <w:rFonts w:ascii="Arial" w:hAnsi="Arial" w:eastAsia="Arial" w:cs="Arial"/>
          <w:color w:val="000000" w:themeColor="text1"/>
        </w:rPr>
        <w:t xml:space="preserve">, peuvent, convoquer des réunions </w:t>
      </w:r>
      <w:r w:rsidRPr="007D560C" w:rsidR="00AF0A90">
        <w:rPr>
          <w:rFonts w:ascii="Arial" w:hAnsi="Arial" w:eastAsia="Arial" w:cs="Arial"/>
          <w:color w:val="000000" w:themeColor="text1"/>
        </w:rPr>
        <w:t>extraordinaires</w:t>
      </w:r>
      <w:r w:rsidRPr="007D560C">
        <w:rPr>
          <w:rFonts w:ascii="Arial" w:hAnsi="Arial" w:eastAsia="Arial" w:cs="Arial"/>
          <w:color w:val="000000" w:themeColor="text1"/>
        </w:rPr>
        <w:t xml:space="preserve">. Toute convocation pour une réunion </w:t>
      </w:r>
      <w:r w:rsidRPr="007D560C" w:rsidR="00AF0A90">
        <w:rPr>
          <w:rFonts w:ascii="Arial" w:hAnsi="Arial" w:eastAsia="Arial" w:cs="Arial"/>
          <w:color w:val="000000" w:themeColor="text1"/>
        </w:rPr>
        <w:t>extraordinaire</w:t>
      </w:r>
      <w:r w:rsidRPr="007D560C">
        <w:rPr>
          <w:rFonts w:ascii="Arial" w:hAnsi="Arial" w:eastAsia="Arial" w:cs="Arial"/>
          <w:color w:val="000000" w:themeColor="text1"/>
        </w:rPr>
        <w:t xml:space="preserve"> du C.A. devra être envoyée par courriel à chacun des membres du C.A. au moins cinq (5) jours avant ladite réunion.</w:t>
      </w:r>
    </w:p>
    <w:p w:rsidRPr="007D560C" w:rsidR="00211217" w:rsidP="29C0E3BC" w:rsidRDefault="009A76AA" w14:paraId="6C6B3A2B" w14:textId="742011BF">
      <w:pPr>
        <w:numPr>
          <w:ilvl w:val="0"/>
          <w:numId w:val="3"/>
        </w:numPr>
        <w:ind w:left="714" w:hanging="357"/>
        <w:jc w:val="both"/>
        <w:rPr>
          <w:rFonts w:ascii="Arial" w:hAnsi="Arial" w:eastAsia="Arial" w:cs="Arial"/>
        </w:rPr>
      </w:pPr>
      <w:r w:rsidRPr="007D560C">
        <w:rPr>
          <w:rFonts w:ascii="Arial" w:hAnsi="Arial" w:eastAsia="Arial" w:cs="Arial"/>
          <w:color w:val="000000" w:themeColor="text1"/>
        </w:rPr>
        <w:t xml:space="preserve">Les réunions du conseil pourront être tenues par tout moyen de télécommunication (ex. </w:t>
      </w:r>
      <w:r w:rsidR="00CC1A5E">
        <w:rPr>
          <w:rFonts w:ascii="Arial" w:hAnsi="Arial" w:eastAsia="Arial" w:cs="Arial"/>
          <w:color w:val="000000" w:themeColor="text1"/>
        </w:rPr>
        <w:t>par visioconférence</w:t>
      </w:r>
      <w:r w:rsidRPr="007D560C">
        <w:rPr>
          <w:rFonts w:ascii="Arial" w:hAnsi="Arial" w:eastAsia="Arial" w:cs="Arial"/>
          <w:color w:val="000000" w:themeColor="text1"/>
        </w:rPr>
        <w:t xml:space="preserve">, </w:t>
      </w:r>
      <w:r w:rsidR="00CC1A5E">
        <w:rPr>
          <w:rFonts w:ascii="Arial" w:hAnsi="Arial" w:eastAsia="Arial" w:cs="Arial"/>
          <w:color w:val="000000" w:themeColor="text1"/>
        </w:rPr>
        <w:t xml:space="preserve">par </w:t>
      </w:r>
      <w:r w:rsidRPr="007D560C">
        <w:rPr>
          <w:rFonts w:ascii="Arial" w:hAnsi="Arial" w:eastAsia="Arial" w:cs="Arial"/>
          <w:color w:val="000000" w:themeColor="text1"/>
        </w:rPr>
        <w:t>téléphone</w:t>
      </w:r>
      <w:r w:rsidR="00CC1A5E">
        <w:rPr>
          <w:rFonts w:ascii="Arial" w:hAnsi="Arial" w:eastAsia="Arial" w:cs="Arial"/>
          <w:color w:val="000000" w:themeColor="text1"/>
        </w:rPr>
        <w:t>, ou en personne</w:t>
      </w:r>
      <w:r w:rsidRPr="007D560C">
        <w:rPr>
          <w:rFonts w:ascii="Arial" w:hAnsi="Arial" w:eastAsia="Arial" w:cs="Arial"/>
          <w:color w:val="000000" w:themeColor="text1"/>
        </w:rPr>
        <w:t>) permettant à chacun de communiquer oralement.</w:t>
      </w:r>
    </w:p>
    <w:p w:rsidRPr="007D560C" w:rsidR="00211217" w:rsidP="29C0E3BC" w:rsidRDefault="009A76AA" w14:paraId="68A364CD" w14:textId="702A6278">
      <w:pPr>
        <w:numPr>
          <w:ilvl w:val="0"/>
          <w:numId w:val="3"/>
        </w:numPr>
        <w:ind w:left="714" w:hanging="357"/>
        <w:jc w:val="both"/>
        <w:rPr>
          <w:rFonts w:ascii="Arial" w:hAnsi="Arial" w:eastAsia="Arial" w:cs="Arial"/>
        </w:rPr>
      </w:pPr>
      <w:r w:rsidRPr="007D560C">
        <w:rPr>
          <w:rFonts w:ascii="Arial" w:hAnsi="Arial" w:eastAsia="Arial" w:cs="Arial"/>
          <w:color w:val="000000" w:themeColor="text1"/>
        </w:rPr>
        <w:t>Le quorum de toute réunion du C.A. est de la moitié des membres plus un</w:t>
      </w:r>
      <w:r w:rsidR="00CC1A5E">
        <w:rPr>
          <w:rFonts w:ascii="Arial" w:hAnsi="Arial" w:eastAsia="Arial" w:cs="Arial"/>
          <w:color w:val="000000" w:themeColor="text1"/>
        </w:rPr>
        <w:t xml:space="preserve"> (1). C</w:t>
      </w:r>
      <w:r w:rsidRPr="007D560C">
        <w:rPr>
          <w:rFonts w:ascii="Arial" w:hAnsi="Arial" w:eastAsia="Arial" w:cs="Arial"/>
          <w:color w:val="000000" w:themeColor="text1"/>
        </w:rPr>
        <w:t xml:space="preserve">haque membre </w:t>
      </w:r>
      <w:r w:rsidR="00CC1A5E">
        <w:rPr>
          <w:rFonts w:ascii="Arial" w:hAnsi="Arial" w:eastAsia="Arial" w:cs="Arial"/>
          <w:color w:val="000000" w:themeColor="text1"/>
        </w:rPr>
        <w:t>dispose d’</w:t>
      </w:r>
      <w:r w:rsidRPr="007D560C">
        <w:rPr>
          <w:rFonts w:ascii="Arial" w:hAnsi="Arial" w:eastAsia="Arial" w:cs="Arial"/>
          <w:color w:val="000000" w:themeColor="text1"/>
        </w:rPr>
        <w:t xml:space="preserve">un (1) vote. En cas d’égalité lors d’un vote, le président </w:t>
      </w:r>
      <w:r w:rsidR="00CC1A5E">
        <w:rPr>
          <w:rFonts w:ascii="Arial" w:hAnsi="Arial" w:eastAsia="Arial" w:cs="Arial"/>
          <w:color w:val="000000" w:themeColor="text1"/>
        </w:rPr>
        <w:t>détient</w:t>
      </w:r>
      <w:r w:rsidRPr="007D560C" w:rsidR="00CC1A5E">
        <w:rPr>
          <w:rFonts w:ascii="Arial" w:hAnsi="Arial" w:eastAsia="Arial" w:cs="Arial"/>
          <w:color w:val="000000" w:themeColor="text1"/>
        </w:rPr>
        <w:t xml:space="preserve"> </w:t>
      </w:r>
      <w:r w:rsidRPr="007D560C">
        <w:rPr>
          <w:rFonts w:ascii="Arial" w:hAnsi="Arial" w:eastAsia="Arial" w:cs="Arial"/>
          <w:color w:val="000000" w:themeColor="text1"/>
        </w:rPr>
        <w:t>un vote prépondérant.</w:t>
      </w:r>
    </w:p>
    <w:p w:rsidRPr="007D560C" w:rsidR="00211217" w:rsidP="29C0E3BC" w:rsidRDefault="009A76AA" w14:paraId="5F5EFCF0" w14:textId="0884DC29">
      <w:pPr>
        <w:numPr>
          <w:ilvl w:val="0"/>
          <w:numId w:val="3"/>
        </w:numPr>
        <w:ind w:left="714" w:hanging="357"/>
        <w:jc w:val="both"/>
        <w:rPr>
          <w:rFonts w:ascii="Arial" w:hAnsi="Arial" w:eastAsia="Arial" w:cs="Arial"/>
        </w:rPr>
      </w:pPr>
      <w:r w:rsidRPr="007D560C">
        <w:rPr>
          <w:rFonts w:ascii="Arial" w:hAnsi="Arial" w:eastAsia="Arial" w:cs="Arial"/>
          <w:color w:val="000000" w:themeColor="text1"/>
        </w:rPr>
        <w:t xml:space="preserve">Les membres </w:t>
      </w:r>
      <w:r w:rsidRPr="007D560C" w:rsidR="3BACC7CF">
        <w:rPr>
          <w:rFonts w:ascii="Arial" w:hAnsi="Arial" w:eastAsia="Arial" w:cs="Arial"/>
          <w:color w:val="000000" w:themeColor="text1"/>
        </w:rPr>
        <w:t xml:space="preserve">et les </w:t>
      </w:r>
      <w:r w:rsidR="00CC1A5E">
        <w:rPr>
          <w:rFonts w:ascii="Arial" w:hAnsi="Arial" w:eastAsia="Arial" w:cs="Arial"/>
          <w:color w:val="000000" w:themeColor="text1"/>
        </w:rPr>
        <w:t>participants</w:t>
      </w:r>
      <w:r w:rsidRPr="007D560C" w:rsidR="3BACC7CF">
        <w:rPr>
          <w:rFonts w:ascii="Arial" w:hAnsi="Arial" w:eastAsia="Arial" w:cs="Arial"/>
          <w:color w:val="000000" w:themeColor="text1"/>
        </w:rPr>
        <w:t xml:space="preserve"> </w:t>
      </w:r>
      <w:r w:rsidRPr="007D560C">
        <w:rPr>
          <w:rFonts w:ascii="Arial" w:hAnsi="Arial" w:eastAsia="Arial" w:cs="Arial"/>
          <w:color w:val="000000" w:themeColor="text1"/>
        </w:rPr>
        <w:t>doivent s'abstenir de rendre publiques les délibérations du C.A.</w:t>
      </w:r>
    </w:p>
    <w:p w:rsidRPr="007D560C" w:rsidR="00211217" w:rsidP="29C0E3BC" w:rsidRDefault="009A76AA" w14:paraId="5A1A75AD" w14:textId="70EF9FA7">
      <w:pPr>
        <w:numPr>
          <w:ilvl w:val="0"/>
          <w:numId w:val="3"/>
        </w:numPr>
        <w:ind w:left="714" w:hanging="357"/>
        <w:jc w:val="both"/>
        <w:rPr>
          <w:rFonts w:ascii="Arial" w:hAnsi="Arial" w:eastAsia="Arial" w:cs="Arial"/>
        </w:rPr>
      </w:pPr>
      <w:r w:rsidRPr="007D560C">
        <w:rPr>
          <w:rFonts w:ascii="Arial" w:hAnsi="Arial" w:eastAsia="Arial" w:cs="Arial"/>
          <w:color w:val="000000" w:themeColor="text1"/>
        </w:rPr>
        <w:t xml:space="preserve">Les membres du C.A. doivent se conformer aux présents statuts et règlements du CSL et </w:t>
      </w:r>
      <w:r w:rsidR="00B12DC4">
        <w:rPr>
          <w:rFonts w:ascii="Arial" w:hAnsi="Arial" w:eastAsia="Arial" w:cs="Arial"/>
          <w:color w:val="000000" w:themeColor="text1"/>
        </w:rPr>
        <w:t xml:space="preserve">respecter les </w:t>
      </w:r>
      <w:r w:rsidRPr="007D560C">
        <w:rPr>
          <w:rFonts w:ascii="Arial" w:hAnsi="Arial" w:eastAsia="Arial" w:cs="Arial"/>
          <w:color w:val="000000" w:themeColor="text1"/>
        </w:rPr>
        <w:t xml:space="preserve">décisions </w:t>
      </w:r>
      <w:r w:rsidR="00B12DC4">
        <w:rPr>
          <w:rFonts w:ascii="Arial" w:hAnsi="Arial" w:eastAsia="Arial" w:cs="Arial"/>
          <w:color w:val="000000" w:themeColor="text1"/>
        </w:rPr>
        <w:t>adoptées</w:t>
      </w:r>
      <w:r w:rsidRPr="007D560C" w:rsidR="00B12DC4">
        <w:rPr>
          <w:rFonts w:ascii="Arial" w:hAnsi="Arial" w:eastAsia="Arial" w:cs="Arial"/>
          <w:color w:val="000000" w:themeColor="text1"/>
        </w:rPr>
        <w:t xml:space="preserve"> </w:t>
      </w:r>
      <w:r w:rsidR="00B12DC4">
        <w:rPr>
          <w:rFonts w:ascii="Arial" w:hAnsi="Arial" w:eastAsia="Arial" w:cs="Arial"/>
          <w:color w:val="000000" w:themeColor="text1"/>
        </w:rPr>
        <w:t>à la majorité</w:t>
      </w:r>
      <w:r w:rsidRPr="007D560C" w:rsidR="00B12DC4">
        <w:rPr>
          <w:rFonts w:ascii="Arial" w:hAnsi="Arial" w:eastAsia="Arial" w:cs="Arial"/>
          <w:color w:val="000000" w:themeColor="text1"/>
        </w:rPr>
        <w:t xml:space="preserve"> </w:t>
      </w:r>
      <w:r w:rsidRPr="007D560C">
        <w:rPr>
          <w:rFonts w:ascii="Arial" w:hAnsi="Arial" w:eastAsia="Arial" w:cs="Arial"/>
          <w:color w:val="000000" w:themeColor="text1"/>
        </w:rPr>
        <w:t>par les membres du C.A.</w:t>
      </w:r>
    </w:p>
    <w:p w:rsidRPr="007D560C" w:rsidR="29C0E3BC" w:rsidP="29C0E3BC" w:rsidRDefault="29C0E3BC" w14:paraId="591CCAAB" w14:textId="470C0EF1">
      <w:pPr>
        <w:pStyle w:val="Paragraphedeliste"/>
        <w:ind w:left="0"/>
        <w:jc w:val="both"/>
        <w:rPr>
          <w:rFonts w:ascii="Arial" w:hAnsi="Arial" w:eastAsia="Arial" w:cs="Arial"/>
          <w:b/>
          <w:bCs/>
          <w:color w:val="000000" w:themeColor="text1"/>
        </w:rPr>
      </w:pPr>
    </w:p>
    <w:p w:rsidRPr="007D560C" w:rsidR="00257167" w:rsidP="29C0E3BC" w:rsidRDefault="00257167" w14:paraId="44215CAB" w14:textId="09F2959A">
      <w:pPr>
        <w:pStyle w:val="Paragraphedeliste"/>
        <w:ind w:left="0"/>
        <w:jc w:val="both"/>
        <w:rPr>
          <w:rFonts w:ascii="Arial" w:hAnsi="Arial" w:eastAsia="Arial" w:cs="Arial"/>
          <w:b/>
          <w:bCs/>
          <w:color w:val="000000"/>
        </w:rPr>
      </w:pPr>
      <w:r w:rsidRPr="007D560C">
        <w:rPr>
          <w:rFonts w:ascii="Arial" w:hAnsi="Arial" w:eastAsia="Arial" w:cs="Arial"/>
          <w:b/>
          <w:bCs/>
          <w:color w:val="000000" w:themeColor="text1"/>
        </w:rPr>
        <w:t xml:space="preserve">Art. </w:t>
      </w:r>
      <w:r w:rsidRPr="007D560C" w:rsidR="00775242">
        <w:rPr>
          <w:rFonts w:ascii="Arial" w:hAnsi="Arial" w:eastAsia="Arial" w:cs="Arial"/>
          <w:b/>
          <w:bCs/>
          <w:color w:val="000000" w:themeColor="text1"/>
        </w:rPr>
        <w:t>30</w:t>
      </w:r>
      <w:r w:rsidRPr="007D560C">
        <w:rPr>
          <w:rFonts w:ascii="Arial" w:hAnsi="Arial" w:eastAsia="Arial" w:cs="Arial"/>
          <w:b/>
          <w:bCs/>
          <w:color w:val="000000" w:themeColor="text1"/>
        </w:rPr>
        <w:t xml:space="preserve"> </w:t>
      </w:r>
      <w:r w:rsidRPr="007D560C" w:rsidR="00082329">
        <w:rPr>
          <w:rFonts w:ascii="Arial" w:hAnsi="Arial" w:eastAsia="Arial" w:cs="Arial"/>
          <w:b/>
          <w:bCs/>
          <w:color w:val="000000" w:themeColor="text1"/>
        </w:rPr>
        <w:t>DEVOIRS ET ÉTHIQUE</w:t>
      </w:r>
      <w:r w:rsidRPr="007D560C">
        <w:rPr>
          <w:rFonts w:ascii="Arial" w:hAnsi="Arial" w:eastAsia="Arial" w:cs="Arial"/>
          <w:b/>
          <w:bCs/>
          <w:color w:val="000000" w:themeColor="text1"/>
        </w:rPr>
        <w:t xml:space="preserve"> DES ADMINISTRATEUR</w:t>
      </w:r>
      <w:r w:rsidRPr="007D560C" w:rsidR="63069DEB">
        <w:rPr>
          <w:rFonts w:ascii="Arial" w:hAnsi="Arial" w:eastAsia="Arial" w:cs="Arial"/>
          <w:b/>
          <w:bCs/>
          <w:color w:val="000000" w:themeColor="text1"/>
        </w:rPr>
        <w:t>S</w:t>
      </w:r>
    </w:p>
    <w:p w:rsidRPr="007D560C" w:rsidR="29C0E3BC" w:rsidP="29C0E3BC" w:rsidRDefault="29C0E3BC" w14:paraId="763C1848" w14:textId="5D9AD41E">
      <w:pPr>
        <w:jc w:val="both"/>
        <w:rPr>
          <w:rFonts w:ascii="Arial" w:hAnsi="Arial" w:eastAsia="Arial" w:cs="Arial"/>
        </w:rPr>
      </w:pPr>
    </w:p>
    <w:p w:rsidRPr="007D560C" w:rsidR="00257167" w:rsidP="29C0E3BC" w:rsidRDefault="00257167" w14:paraId="4EECD866" w14:textId="0A7205DF">
      <w:pPr>
        <w:jc w:val="both"/>
        <w:rPr>
          <w:rFonts w:ascii="Arial" w:hAnsi="Arial" w:eastAsia="Arial" w:cs="Arial"/>
        </w:rPr>
      </w:pPr>
      <w:r w:rsidRPr="007D560C">
        <w:rPr>
          <w:rFonts w:ascii="Arial" w:hAnsi="Arial" w:eastAsia="Arial" w:cs="Arial"/>
        </w:rPr>
        <w:t xml:space="preserve">Les pouvoirs de gestion et d’administration dont disposent les administrateurs en vertu de la Loi sur les compagnies sont </w:t>
      </w:r>
      <w:r w:rsidR="00071DEF">
        <w:rPr>
          <w:rFonts w:ascii="Arial" w:hAnsi="Arial" w:eastAsia="Arial" w:cs="Arial"/>
        </w:rPr>
        <w:t>exercés par</w:t>
      </w:r>
      <w:r w:rsidRPr="007D560C" w:rsidR="00071DEF">
        <w:rPr>
          <w:rFonts w:ascii="Arial" w:hAnsi="Arial" w:eastAsia="Arial" w:cs="Arial"/>
        </w:rPr>
        <w:t xml:space="preserve"> </w:t>
      </w:r>
      <w:r w:rsidR="00071DEF">
        <w:rPr>
          <w:rFonts w:ascii="Arial" w:hAnsi="Arial" w:eastAsia="Arial" w:cs="Arial"/>
        </w:rPr>
        <w:t>le C.A.</w:t>
      </w:r>
      <w:r w:rsidRPr="007D560C">
        <w:rPr>
          <w:rFonts w:ascii="Arial" w:hAnsi="Arial" w:eastAsia="Arial" w:cs="Arial"/>
        </w:rPr>
        <w:t xml:space="preserve"> dans son ensemble et non </w:t>
      </w:r>
      <w:r w:rsidR="00071DEF">
        <w:rPr>
          <w:rFonts w:ascii="Arial" w:hAnsi="Arial" w:eastAsia="Arial" w:cs="Arial"/>
        </w:rPr>
        <w:t>par les</w:t>
      </w:r>
      <w:r w:rsidRPr="007D560C" w:rsidR="00071DEF">
        <w:rPr>
          <w:rFonts w:ascii="Arial" w:hAnsi="Arial" w:eastAsia="Arial" w:cs="Arial"/>
        </w:rPr>
        <w:t xml:space="preserve"> </w:t>
      </w:r>
      <w:r w:rsidRPr="007D560C">
        <w:rPr>
          <w:rFonts w:ascii="Arial" w:hAnsi="Arial" w:eastAsia="Arial" w:cs="Arial"/>
        </w:rPr>
        <w:t xml:space="preserve">administrateurs individuellement. </w:t>
      </w:r>
      <w:r w:rsidR="00071DEF">
        <w:rPr>
          <w:rFonts w:ascii="Arial" w:hAnsi="Arial" w:eastAsia="Arial" w:cs="Arial"/>
        </w:rPr>
        <w:t>Un administrateur n’a</w:t>
      </w:r>
      <w:r w:rsidRPr="007D560C">
        <w:rPr>
          <w:rFonts w:ascii="Arial" w:hAnsi="Arial" w:eastAsia="Arial" w:cs="Arial"/>
        </w:rPr>
        <w:t xml:space="preserve">, comme individu, aucun pouvoir de lier le CSL à moins d’y avoir été expressément autorisé par le </w:t>
      </w:r>
      <w:r w:rsidR="00071DEF">
        <w:rPr>
          <w:rFonts w:ascii="Arial" w:hAnsi="Arial" w:eastAsia="Arial" w:cs="Arial"/>
        </w:rPr>
        <w:t>C.A</w:t>
      </w:r>
      <w:r w:rsidRPr="007D560C">
        <w:rPr>
          <w:rFonts w:ascii="Arial" w:hAnsi="Arial" w:eastAsia="Arial" w:cs="Arial"/>
        </w:rPr>
        <w:t>.</w:t>
      </w:r>
    </w:p>
    <w:p w:rsidRPr="007D560C" w:rsidR="29C0E3BC" w:rsidP="29C0E3BC" w:rsidRDefault="29C0E3BC" w14:paraId="26FA94BC" w14:textId="24773903">
      <w:pPr>
        <w:jc w:val="both"/>
        <w:rPr>
          <w:rFonts w:ascii="Arial" w:hAnsi="Arial" w:eastAsia="Arial" w:cs="Arial"/>
        </w:rPr>
      </w:pPr>
    </w:p>
    <w:p w:rsidRPr="007D560C" w:rsidR="00257167" w:rsidP="29C0E3BC" w:rsidRDefault="00257167" w14:paraId="6F369772" w14:textId="0D4021F1">
      <w:pPr>
        <w:jc w:val="both"/>
        <w:rPr>
          <w:rFonts w:ascii="Arial" w:hAnsi="Arial" w:eastAsia="Arial" w:cs="Arial"/>
        </w:rPr>
      </w:pPr>
      <w:r w:rsidRPr="007D560C">
        <w:rPr>
          <w:rFonts w:ascii="Arial" w:hAnsi="Arial" w:eastAsia="Arial" w:cs="Arial"/>
        </w:rPr>
        <w:t>Les administrateurs doivent, en tout temps et en toutes circonstances, exercer leurs fonctions dans les meilleurs intérêts du CSL dans son ensemble et non en fonction de leurs intérêts personnels.</w:t>
      </w:r>
    </w:p>
    <w:p w:rsidRPr="007D560C" w:rsidR="29C0E3BC" w:rsidP="29C0E3BC" w:rsidRDefault="29C0E3BC" w14:paraId="17931815" w14:textId="7D532E19">
      <w:pPr>
        <w:jc w:val="both"/>
        <w:rPr>
          <w:rFonts w:ascii="Arial" w:hAnsi="Arial" w:eastAsia="Arial" w:cs="Arial"/>
        </w:rPr>
      </w:pPr>
    </w:p>
    <w:p w:rsidRPr="007D560C" w:rsidR="00257167" w:rsidP="29C0E3BC" w:rsidRDefault="00257167" w14:paraId="1C5CDAD1" w14:textId="346D98B5">
      <w:pPr>
        <w:jc w:val="both"/>
        <w:rPr>
          <w:rFonts w:ascii="Arial" w:hAnsi="Arial" w:eastAsia="Arial" w:cs="Arial"/>
        </w:rPr>
      </w:pPr>
      <w:r w:rsidRPr="007D560C">
        <w:rPr>
          <w:rFonts w:ascii="Arial" w:hAnsi="Arial" w:eastAsia="Arial" w:cs="Arial"/>
        </w:rPr>
        <w:t xml:space="preserve">Conformément aux dispositions du Code civil du Québec, les administrateurs du CSL doivent : </w:t>
      </w:r>
    </w:p>
    <w:p w:rsidRPr="007D560C" w:rsidR="00257167" w:rsidP="29C0E3BC" w:rsidRDefault="3A79241B" w14:paraId="314334B5" w14:textId="78304CD7">
      <w:pPr>
        <w:pStyle w:val="Paragraphedeliste"/>
        <w:numPr>
          <w:ilvl w:val="0"/>
          <w:numId w:val="3"/>
        </w:numPr>
        <w:ind w:left="760" w:hanging="380"/>
        <w:jc w:val="both"/>
        <w:rPr>
          <w:rFonts w:ascii="Arial" w:hAnsi="Arial" w:eastAsia="Arial" w:cs="Arial"/>
        </w:rPr>
      </w:pPr>
      <w:r w:rsidRPr="007D560C">
        <w:rPr>
          <w:rFonts w:ascii="Arial" w:hAnsi="Arial" w:eastAsia="Arial" w:cs="Arial"/>
        </w:rPr>
        <w:t>Respecter</w:t>
      </w:r>
      <w:r w:rsidRPr="007D560C" w:rsidR="00257167">
        <w:rPr>
          <w:rFonts w:ascii="Arial" w:hAnsi="Arial" w:eastAsia="Arial" w:cs="Arial"/>
        </w:rPr>
        <w:t xml:space="preserve"> les obligations que la loi, les lettres patentes et les règlements généraux leur imposent</w:t>
      </w:r>
      <w:r w:rsidR="00071DEF">
        <w:rPr>
          <w:rFonts w:ascii="Arial" w:hAnsi="Arial" w:eastAsia="Arial" w:cs="Arial"/>
        </w:rPr>
        <w:t>,</w:t>
      </w:r>
      <w:r w:rsidRPr="007D560C" w:rsidR="00257167">
        <w:rPr>
          <w:rFonts w:ascii="Arial" w:hAnsi="Arial" w:eastAsia="Arial" w:cs="Arial"/>
        </w:rPr>
        <w:t xml:space="preserve"> et exercer leurs fonctions dans les limites des pouvoirs qui leur sont </w:t>
      </w:r>
      <w:r w:rsidRPr="007D560C" w:rsidR="7E9F427D">
        <w:rPr>
          <w:rFonts w:ascii="Arial" w:hAnsi="Arial" w:eastAsia="Arial" w:cs="Arial"/>
        </w:rPr>
        <w:t>confiés</w:t>
      </w:r>
      <w:r w:rsidR="00071DEF">
        <w:rPr>
          <w:rFonts w:ascii="Arial" w:hAnsi="Arial" w:eastAsia="Arial" w:cs="Arial"/>
        </w:rPr>
        <w:t>, en agissant</w:t>
      </w:r>
      <w:r w:rsidRPr="007D560C" w:rsidR="00257167">
        <w:rPr>
          <w:rFonts w:ascii="Arial" w:hAnsi="Arial" w:eastAsia="Arial" w:cs="Arial"/>
        </w:rPr>
        <w:t xml:space="preserve"> avec prudence</w:t>
      </w:r>
      <w:r w:rsidR="0006209F">
        <w:rPr>
          <w:rFonts w:ascii="Arial" w:hAnsi="Arial" w:eastAsia="Arial" w:cs="Arial"/>
        </w:rPr>
        <w:t xml:space="preserve">, </w:t>
      </w:r>
      <w:r w:rsidRPr="007D560C" w:rsidR="00257167">
        <w:rPr>
          <w:rFonts w:ascii="Arial" w:hAnsi="Arial" w:eastAsia="Arial" w:cs="Arial"/>
        </w:rPr>
        <w:t>diligence, honnêteté</w:t>
      </w:r>
      <w:r w:rsidR="0006209F">
        <w:rPr>
          <w:rFonts w:ascii="Arial" w:hAnsi="Arial" w:eastAsia="Arial" w:cs="Arial"/>
        </w:rPr>
        <w:t xml:space="preserve">, </w:t>
      </w:r>
      <w:r w:rsidRPr="007D560C" w:rsidR="00257167">
        <w:rPr>
          <w:rFonts w:ascii="Arial" w:hAnsi="Arial" w:eastAsia="Arial" w:cs="Arial"/>
        </w:rPr>
        <w:t xml:space="preserve">loyauté et bonne </w:t>
      </w:r>
      <w:r w:rsidRPr="007D560C" w:rsidR="60C6DB1D">
        <w:rPr>
          <w:rFonts w:ascii="Arial" w:hAnsi="Arial" w:eastAsia="Arial" w:cs="Arial"/>
        </w:rPr>
        <w:t>foi ;</w:t>
      </w:r>
      <w:r w:rsidRPr="007D560C" w:rsidR="00257167">
        <w:rPr>
          <w:rFonts w:ascii="Arial" w:hAnsi="Arial" w:eastAsia="Arial" w:cs="Arial"/>
        </w:rPr>
        <w:t xml:space="preserve"> </w:t>
      </w:r>
    </w:p>
    <w:p w:rsidRPr="007D560C" w:rsidR="00257167" w:rsidP="29C0E3BC" w:rsidRDefault="7B49E519" w14:paraId="7A49C0BE" w14:textId="66ED65F5">
      <w:pPr>
        <w:pStyle w:val="Paragraphedeliste"/>
        <w:numPr>
          <w:ilvl w:val="0"/>
          <w:numId w:val="3"/>
        </w:numPr>
        <w:ind w:left="760" w:hanging="380"/>
        <w:jc w:val="both"/>
        <w:rPr>
          <w:rFonts w:ascii="Arial" w:hAnsi="Arial" w:eastAsia="Arial" w:cs="Arial"/>
        </w:rPr>
      </w:pPr>
      <w:r w:rsidRPr="007D560C">
        <w:rPr>
          <w:rFonts w:ascii="Arial" w:hAnsi="Arial" w:eastAsia="Arial" w:cs="Arial"/>
        </w:rPr>
        <w:t>Éviter</w:t>
      </w:r>
      <w:r w:rsidRPr="007D560C" w:rsidR="00257167">
        <w:rPr>
          <w:rFonts w:ascii="Arial" w:hAnsi="Arial" w:eastAsia="Arial" w:cs="Arial"/>
        </w:rPr>
        <w:t xml:space="preserve"> de confondre les biens du CSL avec leurs biens </w:t>
      </w:r>
      <w:r w:rsidRPr="007D560C" w:rsidR="0006209F">
        <w:rPr>
          <w:rFonts w:ascii="Arial" w:hAnsi="Arial" w:eastAsia="Arial" w:cs="Arial"/>
        </w:rPr>
        <w:t>p</w:t>
      </w:r>
      <w:r w:rsidR="0006209F">
        <w:rPr>
          <w:rFonts w:ascii="Arial" w:hAnsi="Arial" w:eastAsia="Arial" w:cs="Arial"/>
        </w:rPr>
        <w:t>ersonnels</w:t>
      </w:r>
      <w:r w:rsidRPr="007D560C" w:rsidR="0006209F">
        <w:rPr>
          <w:rFonts w:ascii="Arial" w:hAnsi="Arial" w:eastAsia="Arial" w:cs="Arial"/>
        </w:rPr>
        <w:t xml:space="preserve"> </w:t>
      </w:r>
      <w:r w:rsidRPr="007D560C" w:rsidR="789F754B">
        <w:rPr>
          <w:rFonts w:ascii="Arial" w:hAnsi="Arial" w:eastAsia="Arial" w:cs="Arial"/>
        </w:rPr>
        <w:t>;</w:t>
      </w:r>
      <w:r w:rsidRPr="007D560C" w:rsidR="00257167">
        <w:rPr>
          <w:rFonts w:ascii="Arial" w:hAnsi="Arial" w:eastAsia="Arial" w:cs="Arial"/>
        </w:rPr>
        <w:t xml:space="preserve"> </w:t>
      </w:r>
    </w:p>
    <w:p w:rsidRPr="007D560C" w:rsidR="00D144A4" w:rsidP="74D96AEB" w:rsidRDefault="0A92A6E2" w14:paraId="7A7433AE" w14:textId="7DDE4F38">
      <w:pPr>
        <w:pStyle w:val="Paragraphedeliste"/>
        <w:numPr>
          <w:ilvl w:val="0"/>
          <w:numId w:val="3"/>
        </w:numPr>
        <w:pBdr>
          <w:top w:val="nil"/>
          <w:left w:val="nil"/>
          <w:bottom w:val="nil"/>
          <w:right w:val="nil"/>
          <w:between w:val="nil"/>
        </w:pBdr>
        <w:shd w:val="clear" w:color="auto" w:fill="FFFFFF" w:themeFill="background1"/>
        <w:ind w:left="760" w:hanging="380"/>
        <w:jc w:val="both"/>
        <w:rPr>
          <w:rFonts w:ascii="Arial" w:hAnsi="Arial" w:eastAsia="Arial" w:cs="Arial"/>
        </w:rPr>
      </w:pPr>
      <w:r w:rsidRPr="007D560C">
        <w:rPr>
          <w:rFonts w:ascii="Arial" w:hAnsi="Arial" w:eastAsia="Arial" w:cs="Arial"/>
          <w:color w:val="000000" w:themeColor="text1"/>
        </w:rPr>
        <w:t>Éviter</w:t>
      </w:r>
      <w:r w:rsidRPr="007D560C" w:rsidR="00257167">
        <w:rPr>
          <w:rFonts w:ascii="Arial" w:hAnsi="Arial" w:eastAsia="Arial" w:cs="Arial"/>
          <w:color w:val="000000" w:themeColor="text1"/>
        </w:rPr>
        <w:t xml:space="preserve"> de se placer en situation de conflit entre leurs intérêts personnels et ceux du CSL</w:t>
      </w:r>
      <w:r w:rsidR="0006209F">
        <w:rPr>
          <w:rFonts w:ascii="Arial" w:hAnsi="Arial" w:eastAsia="Arial" w:cs="Arial"/>
          <w:color w:val="000000" w:themeColor="text1"/>
        </w:rPr>
        <w:t> ;</w:t>
      </w:r>
      <w:r w:rsidRPr="007D560C" w:rsidR="00257167">
        <w:rPr>
          <w:rFonts w:ascii="Arial" w:hAnsi="Arial" w:eastAsia="Arial" w:cs="Arial"/>
          <w:color w:val="000000" w:themeColor="text1"/>
        </w:rPr>
        <w:t xml:space="preserve"> </w:t>
      </w:r>
    </w:p>
    <w:p w:rsidRPr="007D560C" w:rsidR="00257167" w:rsidP="74D96AEB" w:rsidRDefault="5B405847" w14:paraId="56EF8163" w14:textId="114D3627">
      <w:pPr>
        <w:pStyle w:val="Paragraphedeliste"/>
        <w:numPr>
          <w:ilvl w:val="0"/>
          <w:numId w:val="3"/>
        </w:numPr>
        <w:pBdr>
          <w:top w:val="nil"/>
          <w:left w:val="nil"/>
          <w:bottom w:val="nil"/>
          <w:right w:val="nil"/>
          <w:between w:val="nil"/>
        </w:pBdr>
        <w:shd w:val="clear" w:color="auto" w:fill="FFFFFF" w:themeFill="background1"/>
        <w:ind w:left="760" w:hanging="380"/>
        <w:jc w:val="both"/>
        <w:rPr>
          <w:rFonts w:ascii="Arial" w:hAnsi="Arial" w:eastAsia="Arial" w:cs="Arial"/>
        </w:rPr>
      </w:pPr>
      <w:r w:rsidRPr="007D560C">
        <w:rPr>
          <w:rFonts w:ascii="Arial" w:hAnsi="Arial" w:eastAsia="Arial" w:cs="Arial"/>
        </w:rPr>
        <w:t>Dénoncer</w:t>
      </w:r>
      <w:r w:rsidRPr="007D560C" w:rsidR="00257167">
        <w:rPr>
          <w:rFonts w:ascii="Arial" w:hAnsi="Arial" w:eastAsia="Arial" w:cs="Arial"/>
        </w:rPr>
        <w:t xml:space="preserve"> annuellement à la personne morale tout intérêt qu’ils ont dans une entreprise ou une association susceptible de les placer en situation de conflit d’intérêts, ainsi que les droits qu’ils peuvent faire valoir contre elle, en indiquant, </w:t>
      </w:r>
      <w:r w:rsidRPr="007D560C" w:rsidR="00257167">
        <w:rPr>
          <w:rFonts w:ascii="Arial" w:hAnsi="Arial" w:eastAsia="Arial" w:cs="Arial"/>
        </w:rPr>
        <w:lastRenderedPageBreak/>
        <w:t xml:space="preserve">le cas échéant, leur nature et leur valeur. Cette </w:t>
      </w:r>
      <w:r w:rsidR="0006209F">
        <w:rPr>
          <w:rFonts w:ascii="Arial" w:hAnsi="Arial" w:eastAsia="Arial" w:cs="Arial"/>
        </w:rPr>
        <w:t xml:space="preserve">déclaration </w:t>
      </w:r>
      <w:r w:rsidRPr="007D560C" w:rsidR="00257167">
        <w:rPr>
          <w:rFonts w:ascii="Arial" w:hAnsi="Arial" w:eastAsia="Arial" w:cs="Arial"/>
        </w:rPr>
        <w:t xml:space="preserve">est consignée au procès-verbal des délibérations du </w:t>
      </w:r>
      <w:r w:rsidR="0006209F">
        <w:rPr>
          <w:rFonts w:ascii="Arial" w:hAnsi="Arial" w:eastAsia="Arial" w:cs="Arial"/>
        </w:rPr>
        <w:t>C.A.</w:t>
      </w:r>
      <w:r w:rsidRPr="007D560C" w:rsidR="10B241A4">
        <w:rPr>
          <w:rFonts w:ascii="Arial" w:hAnsi="Arial" w:eastAsia="Arial" w:cs="Arial"/>
        </w:rPr>
        <w:t xml:space="preserve"> ;</w:t>
      </w:r>
    </w:p>
    <w:p w:rsidRPr="007D560C" w:rsidR="00257167" w:rsidP="29C0E3BC" w:rsidRDefault="10B241A4" w14:paraId="3D439173" w14:textId="012A34A3">
      <w:pPr>
        <w:pStyle w:val="Paragraphedeliste"/>
        <w:numPr>
          <w:ilvl w:val="0"/>
          <w:numId w:val="3"/>
        </w:numPr>
        <w:ind w:left="760" w:hanging="380"/>
        <w:jc w:val="both"/>
        <w:rPr>
          <w:rFonts w:ascii="Arial" w:hAnsi="Arial" w:eastAsia="Arial" w:cs="Arial"/>
        </w:rPr>
      </w:pPr>
      <w:r w:rsidRPr="007D560C">
        <w:rPr>
          <w:rFonts w:ascii="Arial" w:hAnsi="Arial" w:eastAsia="Arial" w:cs="Arial"/>
        </w:rPr>
        <w:t>Se</w:t>
      </w:r>
      <w:r w:rsidRPr="007D560C" w:rsidR="00257167">
        <w:rPr>
          <w:rFonts w:ascii="Arial" w:hAnsi="Arial" w:eastAsia="Arial" w:cs="Arial"/>
        </w:rPr>
        <w:t xml:space="preserve"> montrer, en </w:t>
      </w:r>
      <w:proofErr w:type="spellStart"/>
      <w:r w:rsidRPr="007D560C" w:rsidR="00257167">
        <w:rPr>
          <w:rFonts w:ascii="Arial" w:hAnsi="Arial" w:eastAsia="Arial" w:cs="Arial"/>
        </w:rPr>
        <w:t>tou</w:t>
      </w:r>
      <w:r w:rsidR="0006209F">
        <w:rPr>
          <w:rFonts w:ascii="Arial" w:hAnsi="Arial" w:eastAsia="Arial" w:cs="Arial"/>
        </w:rPr>
        <w:t>t</w:t>
      </w:r>
      <w:proofErr w:type="spellEnd"/>
      <w:r w:rsidRPr="007D560C" w:rsidR="00257167">
        <w:rPr>
          <w:rFonts w:ascii="Arial" w:hAnsi="Arial" w:eastAsia="Arial" w:cs="Arial"/>
        </w:rPr>
        <w:t xml:space="preserve"> lieux et en toutes circonstances, dignes de la confiance qui a été placée en </w:t>
      </w:r>
      <w:r w:rsidRPr="007D560C" w:rsidR="4620FF2B">
        <w:rPr>
          <w:rFonts w:ascii="Arial" w:hAnsi="Arial" w:eastAsia="Arial" w:cs="Arial"/>
        </w:rPr>
        <w:t>eux</w:t>
      </w:r>
      <w:r w:rsidRPr="007D560C" w:rsidR="00257167">
        <w:rPr>
          <w:rFonts w:ascii="Arial" w:hAnsi="Arial" w:eastAsia="Arial" w:cs="Arial"/>
        </w:rPr>
        <w:t xml:space="preserve"> par les membres</w:t>
      </w:r>
      <w:r w:rsidR="0006209F">
        <w:rPr>
          <w:rFonts w:ascii="Arial" w:hAnsi="Arial" w:eastAsia="Arial" w:cs="Arial"/>
        </w:rPr>
        <w:t>,</w:t>
      </w:r>
      <w:r w:rsidRPr="007D560C" w:rsidR="00D144A4">
        <w:rPr>
          <w:rFonts w:ascii="Arial" w:hAnsi="Arial" w:eastAsia="Arial" w:cs="Arial"/>
        </w:rPr>
        <w:t xml:space="preserve"> </w:t>
      </w:r>
      <w:r w:rsidR="0006209F">
        <w:rPr>
          <w:rFonts w:ascii="Arial" w:hAnsi="Arial" w:eastAsia="Arial" w:cs="Arial"/>
        </w:rPr>
        <w:t xml:space="preserve">et </w:t>
      </w:r>
      <w:r w:rsidRPr="007D560C" w:rsidR="00D144A4">
        <w:rPr>
          <w:rFonts w:ascii="Arial" w:hAnsi="Arial" w:eastAsia="Arial" w:cs="Arial"/>
        </w:rPr>
        <w:t>agir</w:t>
      </w:r>
      <w:r w:rsidRPr="007D560C" w:rsidR="00257167">
        <w:rPr>
          <w:rFonts w:ascii="Arial" w:hAnsi="Arial" w:eastAsia="Arial" w:cs="Arial"/>
        </w:rPr>
        <w:t xml:space="preserve"> avec honneur, intégrité et dignité</w:t>
      </w:r>
      <w:r w:rsidR="0006209F">
        <w:rPr>
          <w:rFonts w:ascii="Arial" w:hAnsi="Arial" w:eastAsia="Arial" w:cs="Arial"/>
        </w:rPr>
        <w:t> ;</w:t>
      </w:r>
      <w:r w:rsidRPr="007D560C" w:rsidR="00257167">
        <w:rPr>
          <w:rFonts w:ascii="Arial" w:hAnsi="Arial" w:eastAsia="Arial" w:cs="Arial"/>
        </w:rPr>
        <w:t xml:space="preserve"> </w:t>
      </w:r>
    </w:p>
    <w:p w:rsidRPr="007D560C" w:rsidR="00257167" w:rsidP="29C0E3BC" w:rsidRDefault="58833787" w14:paraId="642FC47D" w14:textId="06F845B1">
      <w:pPr>
        <w:pStyle w:val="Paragraphedeliste"/>
        <w:numPr>
          <w:ilvl w:val="0"/>
          <w:numId w:val="3"/>
        </w:numPr>
        <w:ind w:left="760" w:hanging="380"/>
        <w:jc w:val="both"/>
        <w:rPr>
          <w:rFonts w:ascii="Arial" w:hAnsi="Arial" w:eastAsia="Arial" w:cs="Arial"/>
        </w:rPr>
      </w:pPr>
      <w:r w:rsidRPr="007D560C">
        <w:rPr>
          <w:rFonts w:ascii="Arial" w:hAnsi="Arial" w:eastAsia="Arial" w:cs="Arial"/>
        </w:rPr>
        <w:t>Accepter</w:t>
      </w:r>
      <w:r w:rsidRPr="007D560C" w:rsidR="00257167">
        <w:rPr>
          <w:rFonts w:ascii="Arial" w:hAnsi="Arial" w:eastAsia="Arial" w:cs="Arial"/>
        </w:rPr>
        <w:t xml:space="preserve"> d’exercer leurs fonctions dans le respect de la règle de la majorité. Ils doivent en conséquence, lorsqu’une résolution est adoptée par le conseil, faire preuve de solidarité et de loyauté, se rallier </w:t>
      </w:r>
      <w:r w:rsidR="0006209F">
        <w:rPr>
          <w:rFonts w:ascii="Arial" w:hAnsi="Arial" w:eastAsia="Arial" w:cs="Arial"/>
        </w:rPr>
        <w:t>à</w:t>
      </w:r>
      <w:r w:rsidRPr="007D560C" w:rsidR="00257167">
        <w:rPr>
          <w:rFonts w:ascii="Arial" w:hAnsi="Arial" w:eastAsia="Arial" w:cs="Arial"/>
        </w:rPr>
        <w:t xml:space="preserve"> la décision prise et s’abstenir d’émettre des opinions et de poser des gestes ou des actes contraires à cette </w:t>
      </w:r>
      <w:r w:rsidRPr="007D560C" w:rsidR="62BA8399">
        <w:rPr>
          <w:rFonts w:ascii="Arial" w:hAnsi="Arial" w:eastAsia="Arial" w:cs="Arial"/>
        </w:rPr>
        <w:t xml:space="preserve">décision </w:t>
      </w:r>
      <w:r w:rsidR="000A1367">
        <w:rPr>
          <w:rFonts w:ascii="Arial" w:hAnsi="Arial" w:eastAsia="Arial" w:cs="Arial"/>
        </w:rPr>
        <w:t xml:space="preserve">publiquement </w:t>
      </w:r>
      <w:r w:rsidRPr="007D560C" w:rsidR="62BA8399">
        <w:rPr>
          <w:rFonts w:ascii="Arial" w:hAnsi="Arial" w:eastAsia="Arial" w:cs="Arial"/>
        </w:rPr>
        <w:t>;</w:t>
      </w:r>
    </w:p>
    <w:p w:rsidRPr="007D560C" w:rsidR="00257167" w:rsidP="29C0E3BC" w:rsidRDefault="62BA8399" w14:paraId="1791D5D7" w14:textId="4776D815">
      <w:pPr>
        <w:pStyle w:val="Paragraphedeliste"/>
        <w:numPr>
          <w:ilvl w:val="0"/>
          <w:numId w:val="3"/>
        </w:numPr>
        <w:ind w:left="760" w:hanging="380"/>
        <w:jc w:val="both"/>
        <w:rPr>
          <w:rFonts w:ascii="Arial" w:hAnsi="Arial" w:eastAsia="Arial" w:cs="Arial"/>
        </w:rPr>
      </w:pPr>
      <w:r w:rsidRPr="007D560C">
        <w:rPr>
          <w:rFonts w:ascii="Arial" w:hAnsi="Arial" w:eastAsia="Arial" w:cs="Arial"/>
        </w:rPr>
        <w:t>Ne</w:t>
      </w:r>
      <w:r w:rsidRPr="007D560C" w:rsidR="00257167">
        <w:rPr>
          <w:rFonts w:ascii="Arial" w:hAnsi="Arial" w:eastAsia="Arial" w:cs="Arial"/>
        </w:rPr>
        <w:t xml:space="preserve"> pas se livrer, dans l’exercice de leurs fonctions, à des activités politiques de nature partisane</w:t>
      </w:r>
      <w:r w:rsidR="000A1367">
        <w:rPr>
          <w:rFonts w:ascii="Arial" w:hAnsi="Arial" w:eastAsia="Arial" w:cs="Arial"/>
        </w:rPr>
        <w:t xml:space="preserve"> et ne pas</w:t>
      </w:r>
      <w:r w:rsidRPr="007D560C" w:rsidR="00257167">
        <w:rPr>
          <w:rFonts w:ascii="Arial" w:hAnsi="Arial" w:eastAsia="Arial" w:cs="Arial"/>
        </w:rPr>
        <w:t xml:space="preserve"> invoqu</w:t>
      </w:r>
      <w:r w:rsidR="000A1367">
        <w:rPr>
          <w:rFonts w:ascii="Arial" w:hAnsi="Arial" w:eastAsia="Arial" w:cs="Arial"/>
        </w:rPr>
        <w:t>er</w:t>
      </w:r>
      <w:r w:rsidRPr="007D560C" w:rsidR="00257167">
        <w:rPr>
          <w:rFonts w:ascii="Arial" w:hAnsi="Arial" w:eastAsia="Arial" w:cs="Arial"/>
        </w:rPr>
        <w:t xml:space="preserve"> leur titre d’administrateur du CSL</w:t>
      </w:r>
      <w:r w:rsidR="000A1367">
        <w:rPr>
          <w:rFonts w:ascii="Arial" w:hAnsi="Arial" w:eastAsia="Arial" w:cs="Arial"/>
        </w:rPr>
        <w:t xml:space="preserve"> pour </w:t>
      </w:r>
      <w:r w:rsidRPr="007D560C" w:rsidR="00257167">
        <w:rPr>
          <w:rFonts w:ascii="Arial" w:hAnsi="Arial" w:eastAsia="Arial" w:cs="Arial"/>
        </w:rPr>
        <w:t xml:space="preserve">prendre </w:t>
      </w:r>
      <w:r w:rsidR="000A1367">
        <w:rPr>
          <w:rFonts w:ascii="Arial" w:hAnsi="Arial" w:eastAsia="Arial" w:cs="Arial"/>
        </w:rPr>
        <w:t xml:space="preserve">publiquement </w:t>
      </w:r>
      <w:r w:rsidRPr="007D560C" w:rsidR="00257167">
        <w:rPr>
          <w:rFonts w:ascii="Arial" w:hAnsi="Arial" w:eastAsia="Arial" w:cs="Arial"/>
        </w:rPr>
        <w:t>parti</w:t>
      </w:r>
      <w:r w:rsidR="004A29E6">
        <w:rPr>
          <w:rFonts w:ascii="Arial" w:hAnsi="Arial" w:eastAsia="Arial" w:cs="Arial"/>
        </w:rPr>
        <w:t xml:space="preserve"> </w:t>
      </w:r>
      <w:r w:rsidRPr="007D560C" w:rsidR="00257167">
        <w:rPr>
          <w:rFonts w:ascii="Arial" w:hAnsi="Arial" w:eastAsia="Arial" w:cs="Arial"/>
        </w:rPr>
        <w:t xml:space="preserve">en faveur d’une formation </w:t>
      </w:r>
      <w:r w:rsidRPr="007D560C" w:rsidR="0C0CFA82">
        <w:rPr>
          <w:rFonts w:ascii="Arial" w:hAnsi="Arial" w:eastAsia="Arial" w:cs="Arial"/>
        </w:rPr>
        <w:t>politique ;</w:t>
      </w:r>
      <w:r w:rsidRPr="007D560C" w:rsidR="00257167">
        <w:rPr>
          <w:rFonts w:ascii="Arial" w:hAnsi="Arial" w:eastAsia="Arial" w:cs="Arial"/>
        </w:rPr>
        <w:t xml:space="preserve"> </w:t>
      </w:r>
    </w:p>
    <w:p w:rsidRPr="007D560C" w:rsidR="00257167" w:rsidP="29C0E3BC" w:rsidRDefault="4F48F125" w14:paraId="50C55832" w14:textId="7FFB321A">
      <w:pPr>
        <w:pStyle w:val="Paragraphedeliste"/>
        <w:numPr>
          <w:ilvl w:val="0"/>
          <w:numId w:val="3"/>
        </w:numPr>
        <w:ind w:left="760" w:hanging="380"/>
        <w:jc w:val="both"/>
        <w:rPr>
          <w:rFonts w:ascii="Arial" w:hAnsi="Arial" w:eastAsia="Arial" w:cs="Arial"/>
        </w:rPr>
      </w:pPr>
      <w:r w:rsidRPr="007D560C">
        <w:rPr>
          <w:rFonts w:ascii="Arial" w:hAnsi="Arial" w:eastAsia="Arial" w:cs="Arial"/>
        </w:rPr>
        <w:t>Être</w:t>
      </w:r>
      <w:r w:rsidRPr="007D560C" w:rsidR="00257167">
        <w:rPr>
          <w:rFonts w:ascii="Arial" w:hAnsi="Arial" w:eastAsia="Arial" w:cs="Arial"/>
        </w:rPr>
        <w:t xml:space="preserve"> en mesure de réaliser les mandats confiés par le </w:t>
      </w:r>
      <w:r w:rsidR="000A1367">
        <w:rPr>
          <w:rFonts w:ascii="Arial" w:hAnsi="Arial" w:eastAsia="Arial" w:cs="Arial"/>
        </w:rPr>
        <w:t>C.A</w:t>
      </w:r>
      <w:r w:rsidRPr="007D560C" w:rsidR="00257167">
        <w:rPr>
          <w:rFonts w:ascii="Arial" w:hAnsi="Arial" w:eastAsia="Arial" w:cs="Arial"/>
        </w:rPr>
        <w:t xml:space="preserve">. </w:t>
      </w:r>
      <w:r w:rsidR="000A1367">
        <w:rPr>
          <w:rFonts w:ascii="Arial" w:hAnsi="Arial" w:eastAsia="Arial" w:cs="Arial"/>
        </w:rPr>
        <w:t>en évaluant</w:t>
      </w:r>
      <w:r w:rsidRPr="007D560C" w:rsidR="00257167">
        <w:rPr>
          <w:rFonts w:ascii="Arial" w:hAnsi="Arial" w:eastAsia="Arial" w:cs="Arial"/>
        </w:rPr>
        <w:t xml:space="preserve">, avant d’accepter des mandats, </w:t>
      </w:r>
      <w:r w:rsidR="000A1367">
        <w:rPr>
          <w:rFonts w:ascii="Arial" w:hAnsi="Arial" w:eastAsia="Arial" w:cs="Arial"/>
        </w:rPr>
        <w:t>leur</w:t>
      </w:r>
      <w:r w:rsidRPr="007D560C" w:rsidR="00257167">
        <w:rPr>
          <w:rFonts w:ascii="Arial" w:hAnsi="Arial" w:eastAsia="Arial" w:cs="Arial"/>
        </w:rPr>
        <w:t xml:space="preserve"> disponibilité et </w:t>
      </w:r>
      <w:r w:rsidR="000A1367">
        <w:rPr>
          <w:rFonts w:ascii="Arial" w:hAnsi="Arial" w:eastAsia="Arial" w:cs="Arial"/>
        </w:rPr>
        <w:t>leur</w:t>
      </w:r>
      <w:r w:rsidRPr="007D560C" w:rsidR="000A1367">
        <w:rPr>
          <w:rFonts w:ascii="Arial" w:hAnsi="Arial" w:eastAsia="Arial" w:cs="Arial"/>
        </w:rPr>
        <w:t xml:space="preserve"> </w:t>
      </w:r>
      <w:r w:rsidRPr="007D560C" w:rsidR="00257167">
        <w:rPr>
          <w:rFonts w:ascii="Arial" w:hAnsi="Arial" w:eastAsia="Arial" w:cs="Arial"/>
        </w:rPr>
        <w:t xml:space="preserve">capacité </w:t>
      </w:r>
      <w:r w:rsidR="000A1367">
        <w:rPr>
          <w:rFonts w:ascii="Arial" w:hAnsi="Arial" w:eastAsia="Arial" w:cs="Arial"/>
        </w:rPr>
        <w:t>à</w:t>
      </w:r>
      <w:r w:rsidRPr="007D560C" w:rsidR="000A1367">
        <w:rPr>
          <w:rFonts w:ascii="Arial" w:hAnsi="Arial" w:eastAsia="Arial" w:cs="Arial"/>
        </w:rPr>
        <w:t xml:space="preserve"> </w:t>
      </w:r>
      <w:r w:rsidRPr="007D560C" w:rsidR="00257167">
        <w:rPr>
          <w:rFonts w:ascii="Arial" w:hAnsi="Arial" w:eastAsia="Arial" w:cs="Arial"/>
        </w:rPr>
        <w:t xml:space="preserve">les réaliser efficacement et dans les délais </w:t>
      </w:r>
      <w:r w:rsidRPr="007D560C" w:rsidR="6BEF1181">
        <w:rPr>
          <w:rFonts w:ascii="Arial" w:hAnsi="Arial" w:eastAsia="Arial" w:cs="Arial"/>
        </w:rPr>
        <w:t>prescrits ;</w:t>
      </w:r>
      <w:r w:rsidRPr="007D560C" w:rsidR="00257167">
        <w:rPr>
          <w:rFonts w:ascii="Arial" w:hAnsi="Arial" w:eastAsia="Arial" w:cs="Arial"/>
        </w:rPr>
        <w:t xml:space="preserve"> </w:t>
      </w:r>
    </w:p>
    <w:p w:rsidRPr="007D560C" w:rsidR="00257167" w:rsidP="29C0E3BC" w:rsidRDefault="316C2190" w14:paraId="3DD54DC1" w14:textId="024FE55A">
      <w:pPr>
        <w:pStyle w:val="Paragraphedeliste"/>
        <w:numPr>
          <w:ilvl w:val="0"/>
          <w:numId w:val="3"/>
        </w:numPr>
        <w:ind w:left="760" w:hanging="380"/>
        <w:jc w:val="both"/>
        <w:rPr>
          <w:rFonts w:ascii="Arial" w:hAnsi="Arial" w:eastAsia="Arial" w:cs="Arial"/>
        </w:rPr>
      </w:pPr>
      <w:r w:rsidRPr="007D560C">
        <w:rPr>
          <w:rFonts w:ascii="Arial" w:hAnsi="Arial" w:eastAsia="Arial" w:cs="Arial"/>
        </w:rPr>
        <w:t>Se</w:t>
      </w:r>
      <w:r w:rsidRPr="007D560C" w:rsidR="00257167">
        <w:rPr>
          <w:rFonts w:ascii="Arial" w:hAnsi="Arial" w:eastAsia="Arial" w:cs="Arial"/>
        </w:rPr>
        <w:t xml:space="preserve"> faire un point d’honneur d’assister à toutes les réunions du conseil </w:t>
      </w:r>
      <w:r w:rsidRPr="007D560C" w:rsidR="4FB92D10">
        <w:rPr>
          <w:rFonts w:ascii="Arial" w:hAnsi="Arial" w:eastAsia="Arial" w:cs="Arial"/>
        </w:rPr>
        <w:t>d’administration ;</w:t>
      </w:r>
      <w:r w:rsidRPr="007D560C" w:rsidR="00257167">
        <w:rPr>
          <w:rFonts w:ascii="Arial" w:hAnsi="Arial" w:eastAsia="Arial" w:cs="Arial"/>
        </w:rPr>
        <w:t xml:space="preserve"> </w:t>
      </w:r>
    </w:p>
    <w:p w:rsidRPr="007D560C" w:rsidR="00D144A4" w:rsidP="29C0E3BC" w:rsidRDefault="48599B9B" w14:paraId="3B14CBEA" w14:textId="091CCE4E">
      <w:pPr>
        <w:pStyle w:val="Paragraphedeliste"/>
        <w:numPr>
          <w:ilvl w:val="0"/>
          <w:numId w:val="3"/>
        </w:numPr>
        <w:ind w:left="760" w:hanging="380"/>
        <w:jc w:val="both"/>
        <w:rPr>
          <w:rFonts w:ascii="Arial" w:hAnsi="Arial" w:eastAsia="Arial" w:cs="Arial"/>
          <w:color w:val="000000"/>
        </w:rPr>
      </w:pPr>
      <w:r w:rsidRPr="007D560C">
        <w:rPr>
          <w:rFonts w:ascii="Arial" w:hAnsi="Arial" w:eastAsia="Arial" w:cs="Arial"/>
        </w:rPr>
        <w:t>Prendre</w:t>
      </w:r>
      <w:r w:rsidRPr="007D560C" w:rsidR="00257167">
        <w:rPr>
          <w:rFonts w:ascii="Arial" w:hAnsi="Arial" w:eastAsia="Arial" w:cs="Arial"/>
        </w:rPr>
        <w:t xml:space="preserve"> les moyens appropriés </w:t>
      </w:r>
      <w:r w:rsidR="000A1367">
        <w:rPr>
          <w:rFonts w:ascii="Arial" w:hAnsi="Arial" w:eastAsia="Arial" w:cs="Arial"/>
        </w:rPr>
        <w:t xml:space="preserve">pour </w:t>
      </w:r>
      <w:r w:rsidR="00F85E82">
        <w:rPr>
          <w:rFonts w:ascii="Arial" w:hAnsi="Arial" w:eastAsia="Arial" w:cs="Arial"/>
        </w:rPr>
        <w:t xml:space="preserve">examiner </w:t>
      </w:r>
      <w:r w:rsidRPr="007D560C" w:rsidR="00257167">
        <w:rPr>
          <w:rFonts w:ascii="Arial" w:hAnsi="Arial" w:eastAsia="Arial" w:cs="Arial"/>
        </w:rPr>
        <w:t xml:space="preserve">à l’avance </w:t>
      </w:r>
      <w:r w:rsidR="00F85E82">
        <w:rPr>
          <w:rFonts w:ascii="Arial" w:hAnsi="Arial" w:eastAsia="Arial" w:cs="Arial"/>
        </w:rPr>
        <w:t>les</w:t>
      </w:r>
      <w:r w:rsidRPr="007D560C" w:rsidR="00F85E82">
        <w:rPr>
          <w:rFonts w:ascii="Arial" w:hAnsi="Arial" w:eastAsia="Arial" w:cs="Arial"/>
        </w:rPr>
        <w:t xml:space="preserve"> </w:t>
      </w:r>
      <w:r w:rsidRPr="007D560C" w:rsidR="00257167">
        <w:rPr>
          <w:rFonts w:ascii="Arial" w:hAnsi="Arial" w:eastAsia="Arial" w:cs="Arial"/>
        </w:rPr>
        <w:t xml:space="preserve">documents qui transmis en préparation des assemblées du </w:t>
      </w:r>
      <w:r w:rsidR="00F85E82">
        <w:rPr>
          <w:rFonts w:ascii="Arial" w:hAnsi="Arial" w:eastAsia="Arial" w:cs="Arial"/>
        </w:rPr>
        <w:t>C.A</w:t>
      </w:r>
      <w:r w:rsidRPr="007D560C" w:rsidR="00257167">
        <w:rPr>
          <w:rFonts w:ascii="Arial" w:hAnsi="Arial" w:eastAsia="Arial" w:cs="Arial"/>
        </w:rPr>
        <w:t>.</w:t>
      </w:r>
      <w:r w:rsidRPr="007D560C" w:rsidR="00257167">
        <w:rPr>
          <w:rFonts w:ascii="Arial" w:hAnsi="Arial" w:eastAsia="Arial" w:cs="Arial"/>
          <w:color w:val="000000" w:themeColor="text1"/>
        </w:rPr>
        <w:t xml:space="preserve"> </w:t>
      </w:r>
    </w:p>
    <w:p w:rsidRPr="007D560C" w:rsidR="00257167" w:rsidP="29C0E3BC" w:rsidRDefault="00257167" w14:paraId="27DFB1F1" w14:textId="44D7E2DF">
      <w:pPr>
        <w:pStyle w:val="Paragraphedeliste"/>
        <w:numPr>
          <w:ilvl w:val="0"/>
          <w:numId w:val="3"/>
        </w:numPr>
        <w:ind w:left="760" w:hanging="380"/>
        <w:jc w:val="both"/>
        <w:rPr>
          <w:rFonts w:ascii="Arial" w:hAnsi="Arial" w:eastAsia="Arial" w:cs="Arial"/>
          <w:color w:val="000000"/>
        </w:rPr>
      </w:pPr>
      <w:r w:rsidRPr="007D560C">
        <w:rPr>
          <w:rFonts w:ascii="Arial" w:hAnsi="Arial" w:eastAsia="Arial" w:cs="Arial"/>
          <w:color w:val="000000" w:themeColor="text1"/>
        </w:rPr>
        <w:t>Les administrateurs qui manquent à leurs devoirs généraux peuvent non seulement être destitués, mais se voir réclamer des dommages-intérêts et même engager leur responsabilité personnelle si leur</w:t>
      </w:r>
      <w:r w:rsidR="00F85E82">
        <w:rPr>
          <w:rFonts w:ascii="Arial" w:hAnsi="Arial" w:eastAsia="Arial" w:cs="Arial"/>
          <w:color w:val="000000" w:themeColor="text1"/>
        </w:rPr>
        <w:t>s actions</w:t>
      </w:r>
      <w:r w:rsidRPr="007D560C">
        <w:rPr>
          <w:rFonts w:ascii="Arial" w:hAnsi="Arial" w:eastAsia="Arial" w:cs="Arial"/>
          <w:color w:val="000000" w:themeColor="text1"/>
        </w:rPr>
        <w:t xml:space="preserve"> </w:t>
      </w:r>
      <w:r w:rsidR="00F85E82">
        <w:rPr>
          <w:rFonts w:ascii="Arial" w:hAnsi="Arial" w:eastAsia="Arial" w:cs="Arial"/>
          <w:color w:val="000000" w:themeColor="text1"/>
        </w:rPr>
        <w:t>constituent un abus ou un dépassement de</w:t>
      </w:r>
      <w:r w:rsidRPr="007D560C">
        <w:rPr>
          <w:rFonts w:ascii="Arial" w:hAnsi="Arial" w:eastAsia="Arial" w:cs="Arial"/>
          <w:color w:val="000000" w:themeColor="text1"/>
        </w:rPr>
        <w:t xml:space="preserve"> pouvoirs.</w:t>
      </w:r>
      <w:r w:rsidR="006C4144">
        <w:rPr>
          <w:rFonts w:ascii="Arial" w:hAnsi="Arial" w:eastAsia="Arial" w:cs="Arial"/>
          <w:color w:val="000000" w:themeColor="text1"/>
        </w:rPr>
        <w:t xml:space="preserve"> </w:t>
      </w:r>
      <w:r w:rsidR="00F85E82">
        <w:rPr>
          <w:rFonts w:ascii="Arial" w:hAnsi="Arial" w:eastAsia="Arial" w:cs="Arial"/>
          <w:color w:val="000000" w:themeColor="text1"/>
        </w:rPr>
        <w:t>Toutefois</w:t>
      </w:r>
      <w:r w:rsidRPr="007D560C">
        <w:rPr>
          <w:rFonts w:ascii="Arial" w:hAnsi="Arial" w:eastAsia="Arial" w:cs="Arial"/>
          <w:color w:val="000000" w:themeColor="text1"/>
        </w:rPr>
        <w:t xml:space="preserve">, s’ils respectent les normes </w:t>
      </w:r>
      <w:r w:rsidR="00F85E82">
        <w:rPr>
          <w:rFonts w:ascii="Arial" w:hAnsi="Arial" w:eastAsia="Arial" w:cs="Arial"/>
          <w:color w:val="000000" w:themeColor="text1"/>
        </w:rPr>
        <w:t>ci-dessus</w:t>
      </w:r>
      <w:r w:rsidRPr="007D560C" w:rsidR="00F85E82">
        <w:rPr>
          <w:rFonts w:ascii="Arial" w:hAnsi="Arial" w:eastAsia="Arial" w:cs="Arial"/>
          <w:color w:val="000000" w:themeColor="text1"/>
        </w:rPr>
        <w:t xml:space="preserve"> </w:t>
      </w:r>
      <w:r w:rsidRPr="007D560C">
        <w:rPr>
          <w:rFonts w:ascii="Arial" w:hAnsi="Arial" w:eastAsia="Arial" w:cs="Arial"/>
          <w:color w:val="000000" w:themeColor="text1"/>
        </w:rPr>
        <w:t>et</w:t>
      </w:r>
      <w:r w:rsidR="00F72C2A">
        <w:rPr>
          <w:rFonts w:ascii="Arial" w:hAnsi="Arial" w:eastAsia="Arial" w:cs="Arial"/>
          <w:color w:val="000000" w:themeColor="text1"/>
        </w:rPr>
        <w:t xml:space="preserve"> </w:t>
      </w:r>
      <w:r w:rsidRPr="007D560C">
        <w:rPr>
          <w:rFonts w:ascii="Arial" w:hAnsi="Arial" w:eastAsia="Arial" w:cs="Arial"/>
          <w:color w:val="000000" w:themeColor="text1"/>
        </w:rPr>
        <w:t xml:space="preserve">agissent </w:t>
      </w:r>
      <w:r w:rsidRPr="004A29E6">
        <w:rPr>
          <w:rFonts w:ascii="Arial" w:hAnsi="Arial" w:eastAsia="Arial" w:cs="Arial"/>
          <w:color w:val="000000" w:themeColor="text1"/>
        </w:rPr>
        <w:t>avec loyauté et en faisant preuve d’un niveau adéquat de prudence, les administrateurs ne sont pas responsables personnellement des décisions prises ni des erreurs commises</w:t>
      </w:r>
      <w:r w:rsidRPr="007D560C">
        <w:rPr>
          <w:rFonts w:ascii="Arial" w:hAnsi="Arial" w:eastAsia="Arial" w:cs="Arial"/>
          <w:color w:val="000000" w:themeColor="text1"/>
        </w:rPr>
        <w:t xml:space="preserve"> de bonne foi dans l’exercice de leurs fonctions.</w:t>
      </w:r>
    </w:p>
    <w:p w:rsidRPr="007D560C" w:rsidR="007D560C" w:rsidP="29C0E3BC" w:rsidRDefault="007D560C" w14:paraId="0A2C35AC" w14:textId="77777777">
      <w:pPr>
        <w:jc w:val="both"/>
        <w:rPr>
          <w:rFonts w:ascii="Arial" w:hAnsi="Arial" w:eastAsia="Arial" w:cs="Arial"/>
          <w:b/>
          <w:bCs/>
          <w:color w:val="000000" w:themeColor="text1"/>
        </w:rPr>
      </w:pPr>
    </w:p>
    <w:p w:rsidRPr="007D560C" w:rsidR="00211217" w:rsidP="29C0E3BC" w:rsidRDefault="009A76AA" w14:paraId="41D2A745" w14:textId="3D9B4ED6">
      <w:pPr>
        <w:jc w:val="both"/>
        <w:rPr>
          <w:rFonts w:ascii="Arial" w:hAnsi="Arial" w:eastAsia="Arial" w:cs="Arial"/>
          <w:b/>
          <w:bCs/>
          <w:color w:val="000000"/>
        </w:rPr>
      </w:pPr>
      <w:r w:rsidRPr="007D560C">
        <w:rPr>
          <w:rFonts w:ascii="Arial" w:hAnsi="Arial" w:eastAsia="Arial" w:cs="Arial"/>
          <w:b/>
          <w:bCs/>
          <w:color w:val="000000" w:themeColor="text1"/>
        </w:rPr>
        <w:t xml:space="preserve">Art. </w:t>
      </w:r>
      <w:r w:rsidRPr="007D560C" w:rsidR="00785326">
        <w:rPr>
          <w:rFonts w:ascii="Arial" w:hAnsi="Arial" w:eastAsia="Arial" w:cs="Arial"/>
          <w:b/>
          <w:bCs/>
          <w:color w:val="000000" w:themeColor="text1"/>
        </w:rPr>
        <w:t>3</w:t>
      </w:r>
      <w:r w:rsidRPr="007D560C" w:rsidR="00775242">
        <w:rPr>
          <w:rFonts w:ascii="Arial" w:hAnsi="Arial" w:eastAsia="Arial" w:cs="Arial"/>
          <w:b/>
          <w:bCs/>
          <w:color w:val="000000" w:themeColor="text1"/>
        </w:rPr>
        <w:t>1</w:t>
      </w:r>
      <w:r w:rsidRPr="007D560C">
        <w:rPr>
          <w:rFonts w:ascii="Arial" w:hAnsi="Arial" w:eastAsia="Arial" w:cs="Arial"/>
          <w:b/>
          <w:bCs/>
          <w:color w:val="000000" w:themeColor="text1"/>
        </w:rPr>
        <w:t xml:space="preserve"> </w:t>
      </w:r>
      <w:r w:rsidRPr="007D560C" w:rsidR="00785326">
        <w:rPr>
          <w:rFonts w:ascii="Arial" w:hAnsi="Arial" w:eastAsia="Arial" w:cs="Arial"/>
          <w:b/>
          <w:bCs/>
          <w:color w:val="000000" w:themeColor="text1"/>
        </w:rPr>
        <w:t>COMITÉS D’ORGANISATION</w:t>
      </w:r>
    </w:p>
    <w:p w:rsidRPr="007D560C" w:rsidR="00775242" w:rsidP="00775242" w:rsidRDefault="00775242" w14:paraId="5506049F" w14:textId="5D83FC55">
      <w:pPr>
        <w:jc w:val="both"/>
        <w:rPr>
          <w:rFonts w:ascii="Arial" w:hAnsi="Arial" w:eastAsia="Arial" w:cs="Arial"/>
          <w:b/>
          <w:bCs/>
          <w:color w:val="000000" w:themeColor="text1"/>
        </w:rPr>
      </w:pPr>
      <w:r w:rsidRPr="007D560C">
        <w:rPr>
          <w:rFonts w:ascii="Arial" w:hAnsi="Arial" w:eastAsia="Arial" w:cs="Arial"/>
          <w:b/>
          <w:bCs/>
          <w:color w:val="000000" w:themeColor="text1"/>
        </w:rPr>
        <w:t xml:space="preserve"> </w:t>
      </w:r>
    </w:p>
    <w:p w:rsidRPr="007D560C" w:rsidR="00775242" w:rsidP="00775242" w:rsidRDefault="00775242" w14:paraId="32AD94C2" w14:textId="3AED110B">
      <w:pPr>
        <w:jc w:val="both"/>
        <w:rPr>
          <w:rFonts w:ascii="Arial" w:hAnsi="Arial" w:eastAsia="Arial" w:cs="Arial"/>
          <w:b/>
          <w:bCs/>
          <w:color w:val="000000"/>
        </w:rPr>
      </w:pPr>
      <w:r w:rsidRPr="007D560C">
        <w:rPr>
          <w:rFonts w:ascii="Arial" w:hAnsi="Arial" w:eastAsia="Arial" w:cs="Arial"/>
          <w:b/>
          <w:bCs/>
          <w:color w:val="000000" w:themeColor="text1"/>
        </w:rPr>
        <w:t>Définition des comités d’organisation</w:t>
      </w:r>
    </w:p>
    <w:p w:rsidRPr="007D560C" w:rsidR="29C0E3BC" w:rsidP="29C0E3BC" w:rsidRDefault="29C0E3BC" w14:paraId="338921E5" w14:textId="3AA483C2">
      <w:pPr>
        <w:pStyle w:val="Paragraphedeliste"/>
        <w:ind w:left="714" w:hanging="357"/>
        <w:jc w:val="both"/>
        <w:rPr>
          <w:rFonts w:ascii="Arial" w:hAnsi="Arial" w:eastAsia="Arial" w:cs="Arial"/>
          <w:color w:val="000000" w:themeColor="text1"/>
        </w:rPr>
      </w:pPr>
    </w:p>
    <w:p w:rsidRPr="007D560C" w:rsidR="00211217" w:rsidP="29C0E3BC" w:rsidRDefault="009A76AA" w14:paraId="4967D9BB" w14:textId="2F6065F3">
      <w:pPr>
        <w:pStyle w:val="Paragraphedeliste"/>
        <w:numPr>
          <w:ilvl w:val="0"/>
          <w:numId w:val="27"/>
        </w:numPr>
        <w:ind w:left="714" w:hanging="357"/>
        <w:jc w:val="both"/>
        <w:rPr>
          <w:rFonts w:ascii="Arial" w:hAnsi="Arial" w:eastAsia="Arial" w:cs="Arial"/>
          <w:color w:val="000000"/>
        </w:rPr>
      </w:pPr>
      <w:r w:rsidRPr="007D560C">
        <w:rPr>
          <w:rFonts w:ascii="Arial" w:hAnsi="Arial" w:eastAsia="Arial" w:cs="Arial"/>
          <w:color w:val="000000" w:themeColor="text1"/>
        </w:rPr>
        <w:t>Est désigné par ce nom tout comité</w:t>
      </w:r>
      <w:r w:rsidRPr="007D560C" w:rsidR="245D1A29">
        <w:rPr>
          <w:rFonts w:ascii="Arial" w:hAnsi="Arial" w:eastAsia="Arial" w:cs="Arial"/>
          <w:color w:val="000000" w:themeColor="text1"/>
        </w:rPr>
        <w:t>, incluant un comité exécutif,</w:t>
      </w:r>
      <w:r w:rsidRPr="007D560C">
        <w:rPr>
          <w:rFonts w:ascii="Arial" w:hAnsi="Arial" w:eastAsia="Arial" w:cs="Arial"/>
          <w:color w:val="000000" w:themeColor="text1"/>
        </w:rPr>
        <w:t xml:space="preserve"> créé par le C.A., afin d'exécuter un mandat précis. </w:t>
      </w:r>
    </w:p>
    <w:p w:rsidRPr="007D560C" w:rsidR="00040406" w:rsidP="29C0E3BC" w:rsidRDefault="009A76AA" w14:paraId="3018C8B4" w14:textId="77777777">
      <w:pPr>
        <w:pStyle w:val="Paragraphedeliste"/>
        <w:numPr>
          <w:ilvl w:val="0"/>
          <w:numId w:val="27"/>
        </w:numPr>
        <w:ind w:left="714" w:hanging="357"/>
        <w:jc w:val="both"/>
        <w:rPr>
          <w:rFonts w:ascii="Arial" w:hAnsi="Arial" w:eastAsia="Arial" w:cs="Arial"/>
          <w:color w:val="000000"/>
        </w:rPr>
      </w:pPr>
      <w:r w:rsidRPr="48AA1A6E" w:rsidR="009A76AA">
        <w:rPr>
          <w:rFonts w:ascii="Arial" w:hAnsi="Arial" w:eastAsia="Arial" w:cs="Arial"/>
          <w:color w:val="000000" w:themeColor="text1" w:themeTint="FF" w:themeShade="FF"/>
        </w:rPr>
        <w:t>Tout comité dûment formé sera sous la responsabilité d'un membre du C.A., lequel fait rapport des activités dudit comité.</w:t>
      </w:r>
    </w:p>
    <w:p w:rsidR="1B051AD0" w:rsidP="48AA1A6E" w:rsidRDefault="1B051AD0" w14:paraId="1EB80124" w14:textId="726B7D60">
      <w:pPr>
        <w:pStyle w:val="Paragraphedeliste"/>
        <w:numPr>
          <w:ilvl w:val="0"/>
          <w:numId w:val="27"/>
        </w:numPr>
        <w:ind w:left="714" w:hanging="357"/>
        <w:jc w:val="both"/>
        <w:rPr>
          <w:rFonts w:ascii="Arial" w:hAnsi="Arial" w:eastAsia="Arial" w:cs="Arial"/>
          <w:color w:val="000000" w:themeColor="text1" w:themeTint="FF" w:themeShade="FF"/>
        </w:rPr>
      </w:pPr>
      <w:r w:rsidRPr="48AA1A6E" w:rsidR="1B051AD0">
        <w:rPr>
          <w:rFonts w:ascii="Arial" w:hAnsi="Arial" w:eastAsia="Arial" w:cs="Arial"/>
          <w:color w:val="000000" w:themeColor="text1" w:themeTint="FF" w:themeShade="FF"/>
        </w:rPr>
        <w:t xml:space="preserve">Les comités suivants sont des comités permanents </w:t>
      </w:r>
      <w:r w:rsidRPr="48AA1A6E" w:rsidR="1B051AD0">
        <w:rPr>
          <w:rFonts w:ascii="Arial" w:hAnsi="Arial" w:eastAsia="Arial" w:cs="Arial"/>
          <w:color w:val="000000" w:themeColor="text1" w:themeTint="FF" w:themeShade="FF"/>
        </w:rPr>
        <w:t>soient :</w:t>
      </w:r>
    </w:p>
    <w:p w:rsidR="1B051AD0" w:rsidP="48AA1A6E" w:rsidRDefault="1B051AD0" w14:paraId="315AA711" w14:textId="2E06BD8C">
      <w:pPr>
        <w:pStyle w:val="Paragraphedeliste"/>
        <w:numPr>
          <w:ilvl w:val="1"/>
          <w:numId w:val="33"/>
        </w:numPr>
        <w:jc w:val="both"/>
        <w:rPr>
          <w:rFonts w:ascii="Arial" w:hAnsi="Arial" w:eastAsia="Arial" w:cs="Arial"/>
          <w:color w:val="000000" w:themeColor="text1" w:themeTint="FF" w:themeShade="FF"/>
        </w:rPr>
      </w:pPr>
      <w:r w:rsidRPr="48AA1A6E" w:rsidR="1B051AD0">
        <w:rPr>
          <w:rFonts w:ascii="Arial" w:hAnsi="Arial" w:eastAsia="Arial" w:cs="Arial"/>
          <w:color w:val="000000" w:themeColor="text1" w:themeTint="FF" w:themeShade="FF"/>
        </w:rPr>
        <w:t>Comité vérification et finances</w:t>
      </w:r>
    </w:p>
    <w:p w:rsidR="1B051AD0" w:rsidP="48AA1A6E" w:rsidRDefault="1B051AD0" w14:paraId="62F5830B" w14:textId="211291E3">
      <w:pPr>
        <w:pStyle w:val="Paragraphedeliste"/>
        <w:numPr>
          <w:ilvl w:val="1"/>
          <w:numId w:val="33"/>
        </w:numPr>
        <w:jc w:val="both"/>
        <w:rPr>
          <w:rFonts w:ascii="Arial" w:hAnsi="Arial" w:eastAsia="Arial" w:cs="Arial"/>
          <w:color w:val="000000" w:themeColor="text1" w:themeTint="FF" w:themeShade="FF"/>
        </w:rPr>
      </w:pPr>
      <w:r w:rsidRPr="48AA1A6E" w:rsidR="1B051AD0">
        <w:rPr>
          <w:rFonts w:ascii="Arial" w:hAnsi="Arial" w:eastAsia="Arial" w:cs="Arial"/>
          <w:color w:val="000000" w:themeColor="text1" w:themeTint="FF" w:themeShade="FF"/>
        </w:rPr>
        <w:t>Comité gestion de risques</w:t>
      </w:r>
    </w:p>
    <w:p w:rsidR="1B051AD0" w:rsidP="48AA1A6E" w:rsidRDefault="1B051AD0" w14:paraId="53906A67" w14:textId="158CA62D">
      <w:pPr>
        <w:pStyle w:val="Paragraphedeliste"/>
        <w:numPr>
          <w:ilvl w:val="1"/>
          <w:numId w:val="33"/>
        </w:numPr>
        <w:jc w:val="both"/>
        <w:rPr>
          <w:rFonts w:ascii="Arial" w:hAnsi="Arial" w:eastAsia="Arial" w:cs="Arial"/>
          <w:color w:val="000000" w:themeColor="text1" w:themeTint="FF" w:themeShade="FF"/>
        </w:rPr>
      </w:pPr>
      <w:r w:rsidRPr="48AA1A6E" w:rsidR="1B051AD0">
        <w:rPr>
          <w:rFonts w:ascii="Arial" w:hAnsi="Arial" w:eastAsia="Arial" w:cs="Arial"/>
          <w:color w:val="000000" w:themeColor="text1" w:themeTint="FF" w:themeShade="FF"/>
        </w:rPr>
        <w:t>Comité gouvernance et nomination</w:t>
      </w:r>
    </w:p>
    <w:p w:rsidRPr="00C21A05" w:rsidR="00040406" w:rsidP="29C0E3BC" w:rsidRDefault="00040406" w14:paraId="41D87F33" w14:textId="77777777">
      <w:pPr>
        <w:rPr>
          <w:rFonts w:ascii="Arial" w:hAnsi="Arial" w:eastAsia="Arial" w:cs="Arial"/>
          <w:color w:val="000000"/>
        </w:rPr>
      </w:pPr>
      <w:r w:rsidRPr="00C21A05">
        <w:rPr>
          <w:rFonts w:ascii="Arial" w:hAnsi="Arial" w:eastAsia="Arial" w:cs="Arial"/>
          <w:color w:val="000000" w:themeColor="text1"/>
        </w:rPr>
        <w:br w:type="page"/>
      </w:r>
    </w:p>
    <w:p w:rsidRPr="004A29E6" w:rsidR="00211217" w:rsidP="29C0E3BC" w:rsidRDefault="00E836C8" w14:paraId="2994B141" w14:textId="2496C17E">
      <w:pPr>
        <w:jc w:val="center"/>
        <w:rPr>
          <w:rFonts w:ascii="Arial" w:hAnsi="Arial" w:eastAsia="Arial" w:cs="Arial"/>
          <w:b/>
          <w:bCs/>
          <w:color w:val="000000"/>
          <w:sz w:val="32"/>
          <w:szCs w:val="32"/>
          <w:lang w:val="fr-CA"/>
        </w:rPr>
      </w:pPr>
      <w:r w:rsidRPr="004A29E6">
        <w:rPr>
          <w:rFonts w:ascii="Arial" w:hAnsi="Arial" w:eastAsia="Arial" w:cs="Arial"/>
          <w:b/>
          <w:bCs/>
          <w:color w:val="000000" w:themeColor="text1"/>
          <w:sz w:val="32"/>
          <w:szCs w:val="32"/>
          <w:lang w:val="fr-CA"/>
        </w:rPr>
        <w:lastRenderedPageBreak/>
        <w:t>CHAPITE IV</w:t>
      </w:r>
      <w:r w:rsidRPr="004A29E6" w:rsidR="00452936">
        <w:rPr>
          <w:rFonts w:ascii="Arial" w:hAnsi="Arial" w:eastAsia="Arial" w:cs="Arial"/>
          <w:b/>
          <w:bCs/>
          <w:color w:val="000000" w:themeColor="text1"/>
          <w:sz w:val="32"/>
          <w:szCs w:val="32"/>
          <w:lang w:val="fr-CA"/>
        </w:rPr>
        <w:t xml:space="preserve"> </w:t>
      </w:r>
    </w:p>
    <w:p w:rsidRPr="004A29E6" w:rsidR="00DC0D04" w:rsidP="29C0E3BC" w:rsidRDefault="00DC0D04" w14:paraId="4860C967" w14:textId="77777777">
      <w:pPr>
        <w:jc w:val="both"/>
        <w:rPr>
          <w:rFonts w:ascii="Arial" w:hAnsi="Arial" w:eastAsia="Arial" w:cs="Arial"/>
          <w:b/>
          <w:bCs/>
          <w:color w:val="000000"/>
          <w:lang w:val="fr-CA"/>
        </w:rPr>
      </w:pPr>
    </w:p>
    <w:p w:rsidRPr="007D560C" w:rsidR="00211217" w:rsidP="29C0E3BC" w:rsidRDefault="009A76AA" w14:paraId="441B5680" w14:textId="1C93E7D0">
      <w:pPr>
        <w:jc w:val="both"/>
        <w:rPr>
          <w:rFonts w:ascii="Arial" w:hAnsi="Arial" w:eastAsia="Arial" w:cs="Arial"/>
          <w:b w:val="1"/>
          <w:bCs w:val="1"/>
          <w:color w:val="000000"/>
        </w:rPr>
      </w:pPr>
      <w:r w:rsidRPr="35062EC5" w:rsidR="009A76AA">
        <w:rPr>
          <w:rFonts w:ascii="Arial" w:hAnsi="Arial" w:eastAsia="Arial" w:cs="Arial"/>
          <w:b w:val="1"/>
          <w:bCs w:val="1"/>
          <w:color w:val="000000" w:themeColor="text1" w:themeTint="FF" w:themeShade="FF"/>
        </w:rPr>
        <w:t>LA</w:t>
      </w:r>
      <w:r w:rsidRPr="35062EC5" w:rsidR="0803EE34">
        <w:rPr>
          <w:rFonts w:ascii="Arial" w:hAnsi="Arial" w:eastAsia="Arial" w:cs="Arial"/>
          <w:b w:val="1"/>
          <w:bCs w:val="1"/>
          <w:color w:val="000000" w:themeColor="text1" w:themeTint="FF" w:themeShade="FF"/>
        </w:rPr>
        <w:t xml:space="preserve"> </w:t>
      </w:r>
      <w:r w:rsidRPr="35062EC5" w:rsidR="009A76AA">
        <w:rPr>
          <w:rFonts w:ascii="Arial" w:hAnsi="Arial" w:eastAsia="Arial" w:cs="Arial"/>
          <w:b w:val="1"/>
          <w:bCs w:val="1"/>
          <w:color w:val="000000" w:themeColor="text1" w:themeTint="FF" w:themeShade="FF"/>
        </w:rPr>
        <w:t>R</w:t>
      </w:r>
      <w:r w:rsidRPr="35062EC5" w:rsidR="05B63438">
        <w:rPr>
          <w:rFonts w:ascii="Arial" w:hAnsi="Arial" w:eastAsia="Arial" w:cs="Arial"/>
          <w:b w:val="1"/>
          <w:bCs w:val="1"/>
          <w:color w:val="000000" w:themeColor="text1" w:themeTint="FF" w:themeShade="FF"/>
        </w:rPr>
        <w:t>ÉGIE INTERNE</w:t>
      </w:r>
    </w:p>
    <w:p w:rsidRPr="007D560C" w:rsidR="004F0B18" w:rsidP="29C0E3BC" w:rsidRDefault="004F0B18" w14:paraId="67D23D6C" w14:textId="77777777">
      <w:pPr>
        <w:jc w:val="both"/>
        <w:rPr>
          <w:rFonts w:ascii="Arial" w:hAnsi="Arial" w:eastAsia="Arial" w:cs="Arial"/>
          <w:b w:val="1"/>
          <w:bCs w:val="1"/>
          <w:color w:val="000000"/>
        </w:rPr>
      </w:pPr>
    </w:p>
    <w:p w:rsidRPr="007D560C" w:rsidR="00211217" w:rsidP="29C0E3BC" w:rsidRDefault="009A76AA" w14:paraId="078B38AC" w14:textId="107B8E16">
      <w:pPr>
        <w:jc w:val="both"/>
        <w:rPr>
          <w:rFonts w:ascii="Arial" w:hAnsi="Arial" w:eastAsia="Arial" w:cs="Arial"/>
          <w:b w:val="1"/>
          <w:bCs w:val="1"/>
          <w:color w:val="000000"/>
        </w:rPr>
      </w:pPr>
      <w:r w:rsidRPr="35062EC5" w:rsidR="009A76AA">
        <w:rPr>
          <w:rFonts w:ascii="Arial" w:hAnsi="Arial" w:eastAsia="Arial" w:cs="Arial"/>
          <w:b w:val="1"/>
          <w:bCs w:val="1"/>
          <w:color w:val="000000" w:themeColor="text1" w:themeTint="FF" w:themeShade="FF"/>
        </w:rPr>
        <w:t>Art. 3</w:t>
      </w:r>
      <w:r w:rsidRPr="35062EC5" w:rsidR="00775242">
        <w:rPr>
          <w:rFonts w:ascii="Arial" w:hAnsi="Arial" w:eastAsia="Arial" w:cs="Arial"/>
          <w:b w:val="1"/>
          <w:bCs w:val="1"/>
          <w:color w:val="000000" w:themeColor="text1" w:themeTint="FF" w:themeShade="FF"/>
        </w:rPr>
        <w:t>2</w:t>
      </w:r>
      <w:r w:rsidRPr="35062EC5" w:rsidR="009A76AA">
        <w:rPr>
          <w:rFonts w:ascii="Arial" w:hAnsi="Arial" w:eastAsia="Arial" w:cs="Arial"/>
          <w:b w:val="1"/>
          <w:bCs w:val="1"/>
          <w:color w:val="000000" w:themeColor="text1" w:themeTint="FF" w:themeShade="FF"/>
        </w:rPr>
        <w:t xml:space="preserve"> EXERCICE FINANCIER</w:t>
      </w:r>
    </w:p>
    <w:p w:rsidRPr="007D560C" w:rsidR="29C0E3BC" w:rsidP="29C0E3BC" w:rsidRDefault="29C0E3BC" w14:paraId="671236B0" w14:textId="67EF7E24">
      <w:pPr>
        <w:jc w:val="both"/>
        <w:rPr>
          <w:rFonts w:ascii="Arial" w:hAnsi="Arial" w:eastAsia="Arial" w:cs="Arial"/>
          <w:color w:val="000000" w:themeColor="text1"/>
        </w:rPr>
      </w:pPr>
    </w:p>
    <w:p w:rsidRPr="007D560C" w:rsidR="00211217" w:rsidP="29C0E3BC" w:rsidRDefault="009A76AA" w14:paraId="0309C933" w14:textId="79C7AF73">
      <w:pPr>
        <w:jc w:val="both"/>
        <w:rPr>
          <w:rFonts w:ascii="Arial" w:hAnsi="Arial" w:eastAsia="Arial" w:cs="Arial"/>
          <w:color w:val="000000"/>
        </w:rPr>
      </w:pPr>
      <w:r w:rsidRPr="35062EC5" w:rsidR="009A76AA">
        <w:rPr>
          <w:rFonts w:ascii="Arial" w:hAnsi="Arial" w:eastAsia="Arial" w:cs="Arial"/>
          <w:color w:val="000000" w:themeColor="text1" w:themeTint="FF" w:themeShade="FF"/>
        </w:rPr>
        <w:t xml:space="preserve">L'exercice financier du </w:t>
      </w:r>
      <w:r w:rsidRPr="35062EC5" w:rsidR="00086124">
        <w:rPr>
          <w:rFonts w:ascii="Arial" w:hAnsi="Arial" w:eastAsia="Arial" w:cs="Arial"/>
          <w:color w:val="000000" w:themeColor="text1" w:themeTint="FF" w:themeShade="FF"/>
        </w:rPr>
        <w:t>CSL</w:t>
      </w:r>
      <w:r w:rsidRPr="35062EC5" w:rsidR="009A76AA">
        <w:rPr>
          <w:rFonts w:ascii="Arial" w:hAnsi="Arial" w:eastAsia="Arial" w:cs="Arial"/>
          <w:color w:val="000000" w:themeColor="text1" w:themeTint="FF" w:themeShade="FF"/>
        </w:rPr>
        <w:t xml:space="preserve"> se termine le </w:t>
      </w:r>
      <w:r w:rsidRPr="35062EC5" w:rsidR="23F41024">
        <w:rPr>
          <w:rFonts w:ascii="Arial" w:hAnsi="Arial" w:eastAsia="Arial" w:cs="Arial"/>
          <w:color w:val="000000" w:themeColor="text1" w:themeTint="FF" w:themeShade="FF"/>
        </w:rPr>
        <w:t>31 décembre</w:t>
      </w:r>
      <w:r w:rsidRPr="35062EC5" w:rsidR="23F41024">
        <w:rPr>
          <w:rFonts w:ascii="Arial" w:hAnsi="Arial" w:eastAsia="Arial" w:cs="Arial"/>
          <w:color w:val="000000" w:themeColor="text1" w:themeTint="FF" w:themeShade="FF"/>
        </w:rPr>
        <w:t xml:space="preserve"> </w:t>
      </w:r>
      <w:r w:rsidRPr="35062EC5" w:rsidR="009A76AA">
        <w:rPr>
          <w:rFonts w:ascii="Arial" w:hAnsi="Arial" w:eastAsia="Arial" w:cs="Arial"/>
          <w:color w:val="000000" w:themeColor="text1" w:themeTint="FF" w:themeShade="FF"/>
        </w:rPr>
        <w:t>de chaque année.</w:t>
      </w:r>
    </w:p>
    <w:p w:rsidRPr="007D560C" w:rsidR="29C0E3BC" w:rsidP="29C0E3BC" w:rsidRDefault="29C0E3BC" w14:paraId="51325983" w14:textId="21F96CB4">
      <w:pPr>
        <w:jc w:val="both"/>
        <w:rPr>
          <w:rFonts w:ascii="Arial" w:hAnsi="Arial" w:eastAsia="Arial" w:cs="Arial"/>
          <w:b w:val="1"/>
          <w:bCs w:val="1"/>
          <w:color w:val="000000" w:themeColor="text1"/>
        </w:rPr>
      </w:pPr>
    </w:p>
    <w:p w:rsidRPr="007D560C" w:rsidR="00211217" w:rsidP="29C0E3BC" w:rsidRDefault="009A76AA" w14:paraId="29784B2C" w14:textId="4689D2B1">
      <w:pPr>
        <w:jc w:val="both"/>
        <w:rPr>
          <w:rFonts w:ascii="Arial" w:hAnsi="Arial" w:eastAsia="Arial" w:cs="Arial"/>
          <w:b w:val="1"/>
          <w:bCs w:val="1"/>
          <w:color w:val="000000"/>
        </w:rPr>
      </w:pPr>
      <w:r w:rsidRPr="35062EC5" w:rsidR="009A76AA">
        <w:rPr>
          <w:rFonts w:ascii="Arial" w:hAnsi="Arial" w:eastAsia="Arial" w:cs="Arial"/>
          <w:b w:val="1"/>
          <w:bCs w:val="1"/>
          <w:color w:val="000000" w:themeColor="text1" w:themeTint="FF" w:themeShade="FF"/>
        </w:rPr>
        <w:t>Art. 3</w:t>
      </w:r>
      <w:r w:rsidRPr="35062EC5" w:rsidR="00775242">
        <w:rPr>
          <w:rFonts w:ascii="Arial" w:hAnsi="Arial" w:eastAsia="Arial" w:cs="Arial"/>
          <w:b w:val="1"/>
          <w:bCs w:val="1"/>
          <w:color w:val="000000" w:themeColor="text1" w:themeTint="FF" w:themeShade="FF"/>
        </w:rPr>
        <w:t>3</w:t>
      </w:r>
      <w:r w:rsidRPr="35062EC5" w:rsidR="009A76AA">
        <w:rPr>
          <w:rFonts w:ascii="Arial" w:hAnsi="Arial" w:eastAsia="Arial" w:cs="Arial"/>
          <w:b w:val="1"/>
          <w:bCs w:val="1"/>
          <w:color w:val="000000" w:themeColor="text1" w:themeTint="FF" w:themeShade="FF"/>
        </w:rPr>
        <w:t xml:space="preserve"> MODIFICATION DES </w:t>
      </w:r>
      <w:r w:rsidRPr="35062EC5" w:rsidR="00452936">
        <w:rPr>
          <w:rFonts w:ascii="Arial" w:hAnsi="Arial" w:eastAsia="Arial" w:cs="Arial"/>
          <w:b w:val="1"/>
          <w:bCs w:val="1"/>
          <w:color w:val="000000" w:themeColor="text1" w:themeTint="FF" w:themeShade="FF"/>
        </w:rPr>
        <w:t>RÈGLEMENTS</w:t>
      </w:r>
    </w:p>
    <w:p w:rsidRPr="007D560C" w:rsidR="29C0E3BC" w:rsidP="29C0E3BC" w:rsidRDefault="29C0E3BC" w14:paraId="111B49C0" w14:textId="2ED06DF0">
      <w:pPr>
        <w:pStyle w:val="Paragraphedeliste"/>
        <w:tabs>
          <w:tab w:val="left" w:pos="432"/>
        </w:tabs>
        <w:ind w:left="760" w:hanging="380"/>
        <w:jc w:val="both"/>
        <w:rPr>
          <w:rFonts w:ascii="Arial" w:hAnsi="Arial" w:eastAsia="Arial" w:cs="Arial"/>
        </w:rPr>
      </w:pPr>
    </w:p>
    <w:p w:rsidRPr="007D560C" w:rsidR="00211217" w:rsidP="29C0E3BC" w:rsidRDefault="009A76AA" w14:paraId="06E89FD2" w14:textId="3064BAED">
      <w:pPr>
        <w:pStyle w:val="Paragraphedeliste"/>
        <w:numPr>
          <w:ilvl w:val="0"/>
          <w:numId w:val="28"/>
        </w:numPr>
        <w:tabs>
          <w:tab w:val="left" w:pos="432"/>
        </w:tabs>
        <w:ind w:left="760" w:hanging="380"/>
        <w:jc w:val="both"/>
        <w:rPr>
          <w:rFonts w:ascii="Arial" w:hAnsi="Arial" w:eastAsia="Arial" w:cs="Arial"/>
        </w:rPr>
      </w:pPr>
      <w:r w:rsidRPr="35062EC5" w:rsidR="009A76AA">
        <w:rPr>
          <w:rFonts w:ascii="Arial" w:hAnsi="Arial" w:eastAsia="Arial" w:cs="Arial"/>
          <w:color w:val="000000" w:themeColor="text1" w:themeTint="FF" w:themeShade="FF"/>
        </w:rPr>
        <w:t xml:space="preserve">Toute modification </w:t>
      </w:r>
      <w:r w:rsidRPr="35062EC5" w:rsidR="009B3E00">
        <w:rPr>
          <w:rFonts w:ascii="Arial" w:hAnsi="Arial" w:eastAsia="Arial" w:cs="Arial"/>
          <w:color w:val="000000" w:themeColor="text1" w:themeTint="FF" w:themeShade="FF"/>
        </w:rPr>
        <w:t>des</w:t>
      </w:r>
      <w:r w:rsidRPr="35062EC5" w:rsidR="009A76AA">
        <w:rPr>
          <w:rFonts w:ascii="Arial" w:hAnsi="Arial" w:eastAsia="Arial" w:cs="Arial"/>
          <w:color w:val="000000" w:themeColor="text1" w:themeTint="FF" w:themeShade="FF"/>
        </w:rPr>
        <w:t xml:space="preserve"> présents </w:t>
      </w:r>
      <w:r w:rsidRPr="35062EC5" w:rsidR="00452936">
        <w:rPr>
          <w:rFonts w:ascii="Arial" w:hAnsi="Arial" w:eastAsia="Arial" w:cs="Arial"/>
          <w:color w:val="000000" w:themeColor="text1" w:themeTint="FF" w:themeShade="FF"/>
        </w:rPr>
        <w:t>règlements</w:t>
      </w:r>
      <w:r w:rsidRPr="35062EC5" w:rsidR="00452936">
        <w:rPr>
          <w:rFonts w:ascii="Arial" w:hAnsi="Arial" w:eastAsia="Arial" w:cs="Arial"/>
          <w:color w:val="000000" w:themeColor="text1" w:themeTint="FF" w:themeShade="FF"/>
        </w:rPr>
        <w:t xml:space="preserve"> </w:t>
      </w:r>
      <w:r w:rsidRPr="35062EC5" w:rsidR="009B3E00">
        <w:rPr>
          <w:rFonts w:ascii="Arial" w:hAnsi="Arial" w:eastAsia="Arial" w:cs="Arial"/>
          <w:color w:val="000000" w:themeColor="text1" w:themeTint="FF" w:themeShade="FF"/>
        </w:rPr>
        <w:t xml:space="preserve">en cours d’année </w:t>
      </w:r>
      <w:r w:rsidRPr="35062EC5" w:rsidR="009A76AA">
        <w:rPr>
          <w:rFonts w:ascii="Arial" w:hAnsi="Arial" w:eastAsia="Arial" w:cs="Arial"/>
          <w:color w:val="000000" w:themeColor="text1" w:themeTint="FF" w:themeShade="FF"/>
        </w:rPr>
        <w:t>devra être entérinée par l’</w:t>
      </w:r>
      <w:r w:rsidRPr="35062EC5" w:rsidR="009B3E00">
        <w:rPr>
          <w:rFonts w:ascii="Arial" w:hAnsi="Arial" w:eastAsia="Arial" w:cs="Arial"/>
          <w:color w:val="000000" w:themeColor="text1" w:themeTint="FF" w:themeShade="FF"/>
        </w:rPr>
        <w:t>AGA.</w:t>
      </w:r>
    </w:p>
    <w:p w:rsidRPr="007D560C" w:rsidR="00211217" w:rsidP="29C0E3BC" w:rsidRDefault="009A76AA" w14:paraId="2547F4B0" w14:textId="5C9C1F7A">
      <w:pPr>
        <w:pStyle w:val="Paragraphedeliste"/>
        <w:numPr>
          <w:ilvl w:val="0"/>
          <w:numId w:val="28"/>
        </w:numPr>
        <w:tabs>
          <w:tab w:val="left" w:pos="432"/>
        </w:tabs>
        <w:ind w:left="760" w:hanging="380"/>
        <w:jc w:val="both"/>
        <w:rPr>
          <w:rFonts w:ascii="Arial" w:hAnsi="Arial" w:eastAsia="Arial" w:cs="Arial"/>
        </w:rPr>
      </w:pPr>
      <w:r w:rsidRPr="35062EC5" w:rsidR="009A76AA">
        <w:rPr>
          <w:rFonts w:ascii="Arial" w:hAnsi="Arial" w:eastAsia="Arial" w:cs="Arial"/>
          <w:color w:val="000000" w:themeColor="text1" w:themeTint="FF" w:themeShade="FF"/>
        </w:rPr>
        <w:t xml:space="preserve">Toute proposition d'amendement provenant des membres actifs devra être présentée par écrit et </w:t>
      </w:r>
      <w:r w:rsidRPr="35062EC5" w:rsidR="009B3E00">
        <w:rPr>
          <w:rFonts w:ascii="Arial" w:hAnsi="Arial" w:eastAsia="Arial" w:cs="Arial"/>
          <w:color w:val="000000" w:themeColor="text1" w:themeTint="FF" w:themeShade="FF"/>
        </w:rPr>
        <w:t>transmise</w:t>
      </w:r>
      <w:r w:rsidRPr="35062EC5" w:rsidR="009A76AA">
        <w:rPr>
          <w:rFonts w:ascii="Arial" w:hAnsi="Arial" w:eastAsia="Arial" w:cs="Arial"/>
          <w:color w:val="000000" w:themeColor="text1" w:themeTint="FF" w:themeShade="FF"/>
        </w:rPr>
        <w:t xml:space="preserve"> au secrétaire du CSL au plus tard le </w:t>
      </w:r>
      <w:r w:rsidRPr="35062EC5" w:rsidR="7A7333CC">
        <w:rPr>
          <w:rFonts w:ascii="Arial" w:hAnsi="Arial" w:eastAsia="Arial" w:cs="Arial"/>
          <w:color w:val="000000" w:themeColor="text1" w:themeTint="FF" w:themeShade="FF"/>
        </w:rPr>
        <w:t>3</w:t>
      </w:r>
      <w:r w:rsidRPr="35062EC5" w:rsidR="7A7333CC">
        <w:rPr>
          <w:rFonts w:ascii="Arial" w:hAnsi="Arial" w:eastAsia="Arial" w:cs="Arial"/>
          <w:color w:val="000000" w:themeColor="text1" w:themeTint="FF" w:themeShade="FF"/>
        </w:rPr>
        <w:t>1 décembre</w:t>
      </w:r>
      <w:r w:rsidRPr="35062EC5" w:rsidR="009A76AA">
        <w:rPr>
          <w:rFonts w:ascii="Arial" w:hAnsi="Arial" w:eastAsia="Arial" w:cs="Arial"/>
          <w:color w:val="000000" w:themeColor="text1" w:themeTint="FF" w:themeShade="FF"/>
        </w:rPr>
        <w:t xml:space="preserve"> de l'année en</w:t>
      </w:r>
      <w:r w:rsidRPr="35062EC5" w:rsidR="009A76AA">
        <w:rPr>
          <w:rFonts w:ascii="Arial" w:hAnsi="Arial" w:eastAsia="Arial" w:cs="Arial"/>
          <w:color w:val="000000" w:themeColor="text1" w:themeTint="FF" w:themeShade="FF"/>
        </w:rPr>
        <w:t xml:space="preserve"> cours.</w:t>
      </w:r>
    </w:p>
    <w:p w:rsidRPr="00C21A05" w:rsidR="00F870DF" w:rsidP="29C0E3BC" w:rsidRDefault="00F870DF" w14:paraId="5482BCA8" w14:textId="77777777">
      <w:pPr>
        <w:rPr>
          <w:rFonts w:ascii="Arial" w:hAnsi="Arial" w:eastAsia="Arial" w:cs="Arial"/>
        </w:rPr>
      </w:pPr>
      <w:r w:rsidRPr="00C21A05">
        <w:rPr>
          <w:rFonts w:ascii="Arial" w:hAnsi="Arial" w:eastAsia="Arial" w:cs="Arial"/>
        </w:rPr>
        <w:br w:type="page"/>
      </w:r>
    </w:p>
    <w:p w:rsidRPr="00C21A05" w:rsidR="00F870DF" w:rsidP="29C0E3BC" w:rsidRDefault="00086124" w14:paraId="368C6621" w14:textId="523C17E7">
      <w:pPr>
        <w:tabs>
          <w:tab w:val="left" w:pos="432"/>
        </w:tabs>
        <w:jc w:val="center"/>
        <w:rPr>
          <w:rFonts w:ascii="Arial" w:hAnsi="Arial" w:eastAsia="Arial" w:cs="Arial"/>
          <w:b/>
          <w:bCs/>
          <w:sz w:val="32"/>
          <w:szCs w:val="32"/>
        </w:rPr>
      </w:pPr>
      <w:r>
        <w:rPr>
          <w:rFonts w:ascii="Arial" w:hAnsi="Arial" w:eastAsia="Arial" w:cs="Arial"/>
          <w:b/>
          <w:bCs/>
          <w:sz w:val="32"/>
          <w:szCs w:val="32"/>
        </w:rPr>
        <w:lastRenderedPageBreak/>
        <w:t>ANNEXE</w:t>
      </w:r>
    </w:p>
    <w:p w:rsidRPr="007D560C" w:rsidR="004F0B18" w:rsidP="29C0E3BC" w:rsidRDefault="004F0B18" w14:paraId="7C4C7EF1" w14:textId="7FA0CBDB">
      <w:pPr>
        <w:jc w:val="both"/>
        <w:rPr>
          <w:rFonts w:ascii="Arial" w:hAnsi="Arial" w:eastAsia="Arial" w:cs="Arial"/>
          <w:color w:val="000000"/>
          <w:sz w:val="28"/>
          <w:szCs w:val="28"/>
        </w:rPr>
      </w:pPr>
    </w:p>
    <w:p w:rsidRPr="007D560C" w:rsidR="00842E88" w:rsidP="29C0E3BC" w:rsidRDefault="00C21A05" w14:paraId="434963A5" w14:textId="086B59A6">
      <w:pPr>
        <w:jc w:val="center"/>
        <w:rPr>
          <w:rFonts w:ascii="Arial" w:hAnsi="Arial" w:eastAsia="Arial" w:cs="Arial"/>
          <w:b/>
          <w:bCs/>
          <w:color w:val="000000"/>
          <w:sz w:val="28"/>
          <w:szCs w:val="28"/>
        </w:rPr>
      </w:pPr>
      <w:r w:rsidRPr="007D560C">
        <w:rPr>
          <w:rFonts w:ascii="Arial" w:hAnsi="Arial" w:eastAsia="Arial" w:cs="Arial"/>
          <w:b/>
          <w:bCs/>
          <w:color w:val="000000" w:themeColor="text1"/>
          <w:sz w:val="28"/>
          <w:szCs w:val="28"/>
        </w:rPr>
        <w:t>C</w:t>
      </w:r>
      <w:r w:rsidRPr="007D560C" w:rsidR="00B20C01">
        <w:rPr>
          <w:rFonts w:ascii="Arial" w:hAnsi="Arial" w:eastAsia="Arial" w:cs="Arial"/>
          <w:b/>
          <w:bCs/>
          <w:color w:val="000000" w:themeColor="text1"/>
          <w:sz w:val="28"/>
          <w:szCs w:val="28"/>
        </w:rPr>
        <w:t>ompétences</w:t>
      </w:r>
      <w:r w:rsidRPr="007D560C" w:rsidR="00947439">
        <w:rPr>
          <w:rFonts w:ascii="Arial" w:hAnsi="Arial" w:eastAsia="Arial" w:cs="Arial"/>
          <w:b/>
          <w:bCs/>
          <w:color w:val="000000" w:themeColor="text1"/>
          <w:sz w:val="28"/>
          <w:szCs w:val="28"/>
        </w:rPr>
        <w:t xml:space="preserve"> </w:t>
      </w:r>
      <w:r w:rsidRPr="007D560C" w:rsidR="008E3105">
        <w:rPr>
          <w:rFonts w:ascii="Arial" w:hAnsi="Arial" w:eastAsia="Arial" w:cs="Arial"/>
          <w:b/>
          <w:bCs/>
          <w:color w:val="000000" w:themeColor="text1"/>
          <w:sz w:val="28"/>
          <w:szCs w:val="28"/>
        </w:rPr>
        <w:t xml:space="preserve">et expériences </w:t>
      </w:r>
      <w:r w:rsidRPr="007D560C" w:rsidR="00947439">
        <w:rPr>
          <w:rFonts w:ascii="Arial" w:hAnsi="Arial" w:eastAsia="Arial" w:cs="Arial"/>
          <w:b/>
          <w:bCs/>
          <w:color w:val="000000" w:themeColor="text1"/>
          <w:sz w:val="28"/>
          <w:szCs w:val="28"/>
        </w:rPr>
        <w:t>recherché</w:t>
      </w:r>
      <w:r w:rsidR="000D7129">
        <w:rPr>
          <w:rFonts w:ascii="Arial" w:hAnsi="Arial" w:eastAsia="Arial" w:cs="Arial"/>
          <w:b/>
          <w:bCs/>
          <w:color w:val="000000" w:themeColor="text1"/>
          <w:sz w:val="28"/>
          <w:szCs w:val="28"/>
        </w:rPr>
        <w:t>e</w:t>
      </w:r>
      <w:r w:rsidRPr="007D560C" w:rsidR="00947439">
        <w:rPr>
          <w:rFonts w:ascii="Arial" w:hAnsi="Arial" w:eastAsia="Arial" w:cs="Arial"/>
          <w:b/>
          <w:bCs/>
          <w:color w:val="000000" w:themeColor="text1"/>
          <w:sz w:val="28"/>
          <w:szCs w:val="28"/>
        </w:rPr>
        <w:t>s</w:t>
      </w:r>
      <w:r w:rsidRPr="007D560C" w:rsidR="007D560C">
        <w:rPr>
          <w:rFonts w:ascii="Arial" w:hAnsi="Arial" w:cs="Arial"/>
          <w:sz w:val="28"/>
          <w:szCs w:val="28"/>
        </w:rPr>
        <w:t xml:space="preserve"> </w:t>
      </w:r>
      <w:r w:rsidRPr="007D560C" w:rsidR="00947439">
        <w:rPr>
          <w:rFonts w:ascii="Arial" w:hAnsi="Arial" w:eastAsia="Arial" w:cs="Arial"/>
          <w:b/>
          <w:bCs/>
          <w:color w:val="000000" w:themeColor="text1"/>
          <w:sz w:val="28"/>
          <w:szCs w:val="28"/>
        </w:rPr>
        <w:t xml:space="preserve">chez les </w:t>
      </w:r>
      <w:r w:rsidRPr="007D560C" w:rsidR="00C45AE8">
        <w:rPr>
          <w:rFonts w:ascii="Arial" w:hAnsi="Arial" w:eastAsia="Arial" w:cs="Arial"/>
          <w:b/>
          <w:bCs/>
          <w:color w:val="000000" w:themeColor="text1"/>
          <w:sz w:val="28"/>
          <w:szCs w:val="28"/>
        </w:rPr>
        <w:t xml:space="preserve">administrateurs </w:t>
      </w:r>
      <w:r w:rsidRPr="007D560C" w:rsidR="00947439">
        <w:rPr>
          <w:rFonts w:ascii="Arial" w:hAnsi="Arial" w:eastAsia="Arial" w:cs="Arial"/>
          <w:b/>
          <w:bCs/>
          <w:color w:val="000000" w:themeColor="text1"/>
          <w:sz w:val="28"/>
          <w:szCs w:val="28"/>
        </w:rPr>
        <w:t>du CSL</w:t>
      </w:r>
    </w:p>
    <w:p w:rsidRPr="007D560C" w:rsidR="00334157" w:rsidP="29C0E3BC" w:rsidRDefault="00334157" w14:paraId="127529EB" w14:textId="77777777">
      <w:pPr>
        <w:jc w:val="both"/>
        <w:rPr>
          <w:rFonts w:ascii="Arial" w:hAnsi="Arial" w:eastAsia="Arial" w:cs="Arial"/>
          <w:color w:val="000000"/>
          <w:sz w:val="28"/>
          <w:szCs w:val="28"/>
        </w:rPr>
      </w:pPr>
    </w:p>
    <w:p w:rsidRPr="007D560C" w:rsidR="00C77ED6" w:rsidP="29C0E3BC" w:rsidRDefault="009B3E00" w14:paraId="13A1F366" w14:textId="409F5840">
      <w:pPr>
        <w:pStyle w:val="Paragraphedeliste"/>
        <w:ind w:left="0"/>
        <w:jc w:val="both"/>
        <w:rPr>
          <w:rFonts w:ascii="Arial" w:hAnsi="Arial" w:eastAsia="Arial" w:cs="Arial"/>
          <w:color w:val="000000"/>
        </w:rPr>
      </w:pPr>
      <w:r w:rsidRPr="009B3E00">
        <w:rPr>
          <w:rFonts w:ascii="Arial" w:hAnsi="Arial" w:eastAsia="Arial" w:cs="Arial"/>
          <w:b/>
          <w:bCs/>
          <w:color w:val="000000" w:themeColor="text1"/>
        </w:rPr>
        <w:t>Afin d’assurer une gouvernance efficace et diversifiée, les administrateurs du CSL doivent posséder, idéalement, un ou plusieurs des profils et expériences suivants :</w:t>
      </w:r>
    </w:p>
    <w:p w:rsidRPr="007D560C" w:rsidR="008F2072" w:rsidP="29C0E3BC" w:rsidRDefault="008F2072" w14:paraId="36B0629C" w14:textId="14D82267">
      <w:pPr>
        <w:pStyle w:val="Paragraphedeliste"/>
        <w:numPr>
          <w:ilvl w:val="0"/>
          <w:numId w:val="30"/>
        </w:numPr>
        <w:jc w:val="both"/>
        <w:rPr>
          <w:rFonts w:ascii="Arial" w:hAnsi="Arial" w:eastAsia="Arial" w:cs="Arial"/>
          <w:color w:val="000000"/>
        </w:rPr>
      </w:pPr>
      <w:r w:rsidRPr="007D560C">
        <w:rPr>
          <w:rFonts w:ascii="Arial" w:hAnsi="Arial" w:eastAsia="Arial" w:cs="Arial"/>
          <w:color w:val="000000" w:themeColor="text1"/>
        </w:rPr>
        <w:t>Gouvernance</w:t>
      </w:r>
      <w:r w:rsidR="009B3E00">
        <w:rPr>
          <w:rFonts w:ascii="Arial" w:hAnsi="Arial" w:eastAsia="Arial" w:cs="Arial"/>
          <w:color w:val="000000" w:themeColor="text1"/>
        </w:rPr>
        <w:t xml:space="preserve"> et conformité</w:t>
      </w:r>
    </w:p>
    <w:p w:rsidRPr="00C21A05" w:rsidR="008F2072" w:rsidP="29C0E3BC" w:rsidRDefault="008F2072" w14:paraId="27C3D39D" w14:textId="77777777">
      <w:pPr>
        <w:pStyle w:val="Paragraphedeliste"/>
        <w:numPr>
          <w:ilvl w:val="0"/>
          <w:numId w:val="30"/>
        </w:numPr>
        <w:jc w:val="both"/>
        <w:rPr>
          <w:rFonts w:ascii="Arial" w:hAnsi="Arial" w:eastAsia="Arial" w:cs="Arial"/>
          <w:color w:val="000000"/>
        </w:rPr>
      </w:pPr>
      <w:r w:rsidRPr="00C21A05">
        <w:rPr>
          <w:rFonts w:ascii="Arial" w:hAnsi="Arial" w:eastAsia="Arial" w:cs="Arial"/>
          <w:color w:val="000000" w:themeColor="text1"/>
        </w:rPr>
        <w:t>Planification stratégique</w:t>
      </w:r>
    </w:p>
    <w:p w:rsidRPr="00C21A05" w:rsidR="00AB407C" w:rsidP="29C0E3BC" w:rsidRDefault="00832592" w14:paraId="3AFF370E" w14:textId="06EE5B84">
      <w:pPr>
        <w:pStyle w:val="Paragraphedeliste"/>
        <w:numPr>
          <w:ilvl w:val="0"/>
          <w:numId w:val="30"/>
        </w:numPr>
        <w:jc w:val="both"/>
        <w:rPr>
          <w:rFonts w:ascii="Arial" w:hAnsi="Arial" w:eastAsia="Arial" w:cs="Arial"/>
          <w:color w:val="000000"/>
        </w:rPr>
      </w:pPr>
      <w:r w:rsidRPr="00C21A05">
        <w:rPr>
          <w:rFonts w:ascii="Arial" w:hAnsi="Arial" w:eastAsia="Arial" w:cs="Arial"/>
          <w:color w:val="000000" w:themeColor="text1"/>
        </w:rPr>
        <w:t>Comptabilité</w:t>
      </w:r>
      <w:r w:rsidRPr="00C21A05" w:rsidR="00AB407C">
        <w:rPr>
          <w:rFonts w:ascii="Arial" w:hAnsi="Arial" w:eastAsia="Arial" w:cs="Arial"/>
          <w:color w:val="000000" w:themeColor="text1"/>
        </w:rPr>
        <w:t xml:space="preserve"> et finance</w:t>
      </w:r>
    </w:p>
    <w:p w:rsidRPr="00C21A05" w:rsidR="00AB407C" w:rsidP="29C0E3BC" w:rsidRDefault="00832592" w14:paraId="1B7403E3" w14:textId="0BA719D5">
      <w:pPr>
        <w:pStyle w:val="Paragraphedeliste"/>
        <w:numPr>
          <w:ilvl w:val="0"/>
          <w:numId w:val="30"/>
        </w:numPr>
        <w:jc w:val="both"/>
        <w:rPr>
          <w:rFonts w:ascii="Arial" w:hAnsi="Arial" w:eastAsia="Arial" w:cs="Arial"/>
          <w:color w:val="000000"/>
        </w:rPr>
      </w:pPr>
      <w:r w:rsidRPr="00C21A05">
        <w:rPr>
          <w:rFonts w:ascii="Arial" w:hAnsi="Arial" w:eastAsia="Arial" w:cs="Arial"/>
          <w:color w:val="000000" w:themeColor="text1"/>
        </w:rPr>
        <w:t>Ressources humaines</w:t>
      </w:r>
      <w:r w:rsidR="009B3E00">
        <w:rPr>
          <w:rFonts w:ascii="Arial" w:hAnsi="Arial" w:eastAsia="Arial" w:cs="Arial"/>
          <w:color w:val="000000" w:themeColor="text1"/>
        </w:rPr>
        <w:t xml:space="preserve"> et </w:t>
      </w:r>
      <w:r w:rsidR="00452936">
        <w:rPr>
          <w:rFonts w:ascii="Arial" w:hAnsi="Arial" w:eastAsia="Arial" w:cs="Arial"/>
          <w:color w:val="000000" w:themeColor="text1"/>
        </w:rPr>
        <w:t>développement</w:t>
      </w:r>
      <w:r w:rsidR="009B3E00">
        <w:rPr>
          <w:rFonts w:ascii="Arial" w:hAnsi="Arial" w:eastAsia="Arial" w:cs="Arial"/>
          <w:color w:val="000000" w:themeColor="text1"/>
        </w:rPr>
        <w:t xml:space="preserve"> organisationnel</w:t>
      </w:r>
    </w:p>
    <w:p w:rsidRPr="00C21A05" w:rsidR="00752E3D" w:rsidP="29C0E3BC" w:rsidRDefault="00752E3D" w14:paraId="499B4073" w14:textId="0D6F6DB9">
      <w:pPr>
        <w:pStyle w:val="Paragraphedeliste"/>
        <w:numPr>
          <w:ilvl w:val="0"/>
          <w:numId w:val="30"/>
        </w:numPr>
        <w:jc w:val="both"/>
        <w:rPr>
          <w:rFonts w:ascii="Arial" w:hAnsi="Arial" w:eastAsia="Arial" w:cs="Arial"/>
          <w:color w:val="000000"/>
        </w:rPr>
      </w:pPr>
      <w:r w:rsidRPr="00C21A05">
        <w:rPr>
          <w:rFonts w:ascii="Arial" w:hAnsi="Arial" w:eastAsia="Arial" w:cs="Arial"/>
          <w:color w:val="000000" w:themeColor="text1"/>
        </w:rPr>
        <w:t>Marketing et commercialisation</w:t>
      </w:r>
    </w:p>
    <w:p w:rsidRPr="00C21A05" w:rsidR="00832592" w:rsidP="29C0E3BC" w:rsidRDefault="00832592" w14:paraId="4A5F50FC" w14:textId="328ECFA5">
      <w:pPr>
        <w:pStyle w:val="Paragraphedeliste"/>
        <w:numPr>
          <w:ilvl w:val="0"/>
          <w:numId w:val="30"/>
        </w:numPr>
        <w:jc w:val="both"/>
        <w:rPr>
          <w:rFonts w:ascii="Arial" w:hAnsi="Arial" w:eastAsia="Arial" w:cs="Arial"/>
          <w:color w:val="000000"/>
        </w:rPr>
      </w:pPr>
      <w:r w:rsidRPr="00C21A05">
        <w:rPr>
          <w:rFonts w:ascii="Arial" w:hAnsi="Arial" w:eastAsia="Arial" w:cs="Arial"/>
          <w:color w:val="000000" w:themeColor="text1"/>
        </w:rPr>
        <w:t>Gestion d’un OBNL</w:t>
      </w:r>
    </w:p>
    <w:p w:rsidRPr="00C21A05" w:rsidR="00832592" w:rsidP="29C0E3BC" w:rsidRDefault="00832592" w14:paraId="5C5C7197" w14:textId="2EF23199">
      <w:pPr>
        <w:pStyle w:val="Paragraphedeliste"/>
        <w:numPr>
          <w:ilvl w:val="0"/>
          <w:numId w:val="30"/>
        </w:numPr>
        <w:jc w:val="both"/>
        <w:rPr>
          <w:rFonts w:ascii="Arial" w:hAnsi="Arial" w:eastAsia="Arial" w:cs="Arial"/>
          <w:color w:val="000000"/>
        </w:rPr>
      </w:pPr>
      <w:r w:rsidRPr="00C21A05">
        <w:rPr>
          <w:rFonts w:ascii="Arial" w:hAnsi="Arial" w:eastAsia="Arial" w:cs="Arial"/>
          <w:color w:val="000000" w:themeColor="text1"/>
        </w:rPr>
        <w:t>Gestion des risques</w:t>
      </w:r>
    </w:p>
    <w:p w:rsidRPr="006C4144" w:rsidR="00985204" w:rsidP="29C0E3BC" w:rsidRDefault="00832592" w14:paraId="78268EB3" w14:textId="787BB239">
      <w:pPr>
        <w:pStyle w:val="Paragraphedeliste"/>
        <w:numPr>
          <w:ilvl w:val="0"/>
          <w:numId w:val="30"/>
        </w:numPr>
        <w:jc w:val="both"/>
        <w:rPr>
          <w:rFonts w:ascii="Arial" w:hAnsi="Arial" w:eastAsia="Arial" w:cs="Arial"/>
          <w:color w:val="000000"/>
        </w:rPr>
      </w:pPr>
      <w:r w:rsidRPr="00C21A05">
        <w:rPr>
          <w:rFonts w:ascii="Arial" w:hAnsi="Arial" w:eastAsia="Arial" w:cs="Arial"/>
          <w:color w:val="000000" w:themeColor="text1"/>
        </w:rPr>
        <w:t>Technologie de l’information</w:t>
      </w:r>
    </w:p>
    <w:p w:rsidRPr="007D560C" w:rsidR="009B3E00" w:rsidP="29C0E3BC" w:rsidRDefault="009B3E00" w14:paraId="72742E30" w14:textId="22A2A139">
      <w:pPr>
        <w:pStyle w:val="Paragraphedeliste"/>
        <w:numPr>
          <w:ilvl w:val="0"/>
          <w:numId w:val="30"/>
        </w:numPr>
        <w:jc w:val="both"/>
        <w:rPr>
          <w:rFonts w:ascii="Arial" w:hAnsi="Arial" w:eastAsia="Arial" w:cs="Arial"/>
          <w:color w:val="000000"/>
        </w:rPr>
      </w:pPr>
      <w:r>
        <w:rPr>
          <w:rFonts w:ascii="Arial" w:hAnsi="Arial" w:eastAsia="Arial" w:cs="Arial"/>
          <w:color w:val="000000"/>
        </w:rPr>
        <w:t>Sport et développement communautaire</w:t>
      </w:r>
    </w:p>
    <w:sectPr w:rsidRPr="007D560C" w:rsidR="009B3E00" w:rsidSect="004F0B18">
      <w:footerReference w:type="default" r:id="rId11"/>
      <w:pgSz w:w="12240" w:h="15840" w:orient="portrait"/>
      <w:pgMar w:top="1480" w:right="1538" w:bottom="324" w:left="1542" w:header="720" w:footer="720" w:gutter="0"/>
      <w:cols w:equalWidth="0" w:space="72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B31" w:rsidP="00DC78BC" w:rsidRDefault="00701B31" w14:paraId="5818ED43" w14:textId="77777777">
      <w:r>
        <w:separator/>
      </w:r>
    </w:p>
  </w:endnote>
  <w:endnote w:type="continuationSeparator" w:id="0">
    <w:p w:rsidR="00701B31" w:rsidP="00DC78BC" w:rsidRDefault="00701B31" w14:paraId="416DD55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727307"/>
      <w:docPartObj>
        <w:docPartGallery w:val="Page Numbers (Bottom of Page)"/>
        <w:docPartUnique/>
      </w:docPartObj>
    </w:sdtPr>
    <w:sdtEndPr>
      <w:rPr>
        <w:rFonts w:ascii="Calibri" w:hAnsi="Calibri" w:asciiTheme="majorAscii" w:hAnsiTheme="majorAscii"/>
        <w:sz w:val="16"/>
        <w:szCs w:val="16"/>
      </w:rPr>
    </w:sdtEndPr>
    <w:sdtContent>
      <w:p w:rsidRPr="008235A3" w:rsidR="008235A3" w:rsidRDefault="008235A3" w14:paraId="1B1A82D2" w14:textId="77777777">
        <w:pPr>
          <w:pStyle w:val="Pieddepage"/>
          <w:jc w:val="right"/>
          <w:rPr>
            <w:rFonts w:asciiTheme="majorHAnsi" w:hAnsiTheme="majorHAnsi"/>
            <w:sz w:val="16"/>
            <w:szCs w:val="16"/>
          </w:rPr>
        </w:pPr>
        <w:r w:rsidRPr="008235A3">
          <w:rPr>
            <w:rFonts w:asciiTheme="majorHAnsi" w:hAnsiTheme="majorHAnsi"/>
            <w:sz w:val="16"/>
            <w:szCs w:val="16"/>
          </w:rPr>
          <w:fldChar w:fldCharType="begin"/>
        </w:r>
        <w:r w:rsidRPr="008235A3">
          <w:rPr>
            <w:rFonts w:asciiTheme="majorHAnsi" w:hAnsiTheme="majorHAnsi"/>
            <w:sz w:val="16"/>
            <w:szCs w:val="16"/>
          </w:rPr>
          <w:instrText>PAGE   \* MERGEFORMAT</w:instrText>
        </w:r>
        <w:r w:rsidRPr="008235A3">
          <w:rPr>
            <w:rFonts w:asciiTheme="majorHAnsi" w:hAnsiTheme="majorHAnsi"/>
            <w:sz w:val="16"/>
            <w:szCs w:val="16"/>
          </w:rPr>
          <w:fldChar w:fldCharType="separate"/>
        </w:r>
        <w:r w:rsidR="005339EE">
          <w:rPr>
            <w:rFonts w:asciiTheme="majorHAnsi" w:hAnsiTheme="majorHAnsi"/>
            <w:noProof/>
            <w:sz w:val="16"/>
            <w:szCs w:val="16"/>
          </w:rPr>
          <w:t>4</w:t>
        </w:r>
        <w:r w:rsidRPr="008235A3">
          <w:rPr>
            <w:rFonts w:asciiTheme="majorHAnsi" w:hAnsiTheme="majorHAnsi"/>
            <w:sz w:val="16"/>
            <w:szCs w:val="16"/>
          </w:rPr>
          <w:fldChar w:fldCharType="end"/>
        </w:r>
        <w:r>
          <w:rPr>
            <w:rFonts w:asciiTheme="majorHAnsi" w:hAnsiTheme="majorHAnsi"/>
            <w:sz w:val="16"/>
            <w:szCs w:val="16"/>
          </w:rPr>
          <w:t>/15</w:t>
        </w:r>
      </w:p>
    </w:sdtContent>
  </w:sdt>
  <w:p w:rsidRPr="008235A3" w:rsidR="00DC78BC" w:rsidRDefault="008235A3" w14:paraId="63196071" w14:textId="5791A424">
    <w:pPr>
      <w:pStyle w:val="Pieddepage"/>
      <w:rPr>
        <w:rFonts w:asciiTheme="majorHAnsi" w:hAnsiTheme="majorHAnsi"/>
        <w:sz w:val="16"/>
        <w:szCs w:val="16"/>
      </w:rPr>
    </w:pPr>
    <w:r w:rsidRPr="008235A3">
      <w:rPr>
        <w:rFonts w:asciiTheme="majorHAnsi" w:hAnsiTheme="majorHAnsi"/>
        <w:sz w:val="16"/>
        <w:szCs w:val="16"/>
      </w:rPr>
      <w:t xml:space="preserve">Règlements généraux CSL </w:t>
    </w:r>
    <w:r w:rsidR="00265F18">
      <w:rPr>
        <w:rFonts w:asciiTheme="majorHAnsi" w:hAnsiTheme="majorHAnsi"/>
        <w:sz w:val="16"/>
        <w:szCs w:val="16"/>
      </w:rPr>
      <w:t xml:space="preserve">- </w:t>
    </w:r>
    <w:r w:rsidRPr="008235A3">
      <w:rPr>
        <w:rFonts w:asciiTheme="majorHAnsi" w:hAnsiTheme="majorHAnsi"/>
        <w:sz w:val="16"/>
        <w:szCs w:val="16"/>
      </w:rPr>
      <w:t>MÀJ décembre 20</w:t>
    </w:r>
    <w:r w:rsidR="00376CDA">
      <w:rPr>
        <w:rFonts w:asciiTheme="majorHAnsi" w:hAnsiTheme="majorHAnsi"/>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B31" w:rsidP="00DC78BC" w:rsidRDefault="00701B31" w14:paraId="602E8917" w14:textId="77777777">
      <w:r>
        <w:separator/>
      </w:r>
    </w:p>
  </w:footnote>
  <w:footnote w:type="continuationSeparator" w:id="0">
    <w:p w:rsidR="00701B31" w:rsidP="00DC78BC" w:rsidRDefault="00701B31" w14:paraId="71BA1F8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79a14561"/>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166540"/>
    <w:multiLevelType w:val="multilevel"/>
    <w:tmpl w:val="B7ACD728"/>
    <w:lvl w:ilvl="0">
      <w:start w:val="1"/>
      <w:numFmt w:val="bullet"/>
      <w:lvlText w:val=""/>
      <w:lvlJc w:val="left"/>
      <w:pPr>
        <w:ind w:left="0" w:firstLine="0"/>
      </w:pPr>
      <w:rPr>
        <w:rFonts w:hint="default" w:ascii="Symbol" w:hAnsi="Symbol"/>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6686C2F"/>
    <w:multiLevelType w:val="hybridMultilevel"/>
    <w:tmpl w:val="1F9E41C6"/>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 w15:restartNumberingAfterBreak="0">
    <w:nsid w:val="0A144F21"/>
    <w:multiLevelType w:val="multilevel"/>
    <w:tmpl w:val="C8DC3C38"/>
    <w:lvl w:ilvl="0">
      <w:start w:val="1"/>
      <w:numFmt w:val="bullet"/>
      <w:lvlText w:val=""/>
      <w:lvlJc w:val="left"/>
      <w:pPr>
        <w:ind w:left="0" w:firstLine="0"/>
      </w:pPr>
      <w:rPr>
        <w:rFonts w:hint="default" w:ascii="Symbol" w:hAnsi="Symbol"/>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109844EA"/>
    <w:multiLevelType w:val="multilevel"/>
    <w:tmpl w:val="2B441B94"/>
    <w:lvl w:ilvl="0">
      <w:start w:val="1"/>
      <w:numFmt w:val="decimal"/>
      <w:lvlText w:val="%1."/>
      <w:lvlJc w:val="left"/>
      <w:pPr>
        <w:ind w:left="0" w:firstLine="0"/>
      </w:pPr>
      <w:rPr>
        <w:rFonts w:hint="default" w:ascii="Arial" w:hAnsi="Arial" w:eastAsia="Times New Roman" w:cs="Arial"/>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11122363"/>
    <w:multiLevelType w:val="hybridMultilevel"/>
    <w:tmpl w:val="3B0E1A22"/>
    <w:lvl w:ilvl="0" w:tplc="9FF63516">
      <w:start w:val="1"/>
      <w:numFmt w:val="upperLetter"/>
      <w:lvlText w:val="%1)"/>
      <w:lvlJc w:val="left"/>
      <w:pPr>
        <w:ind w:left="1230" w:hanging="87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39A2E64"/>
    <w:multiLevelType w:val="hybridMultilevel"/>
    <w:tmpl w:val="E0327AA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6" w15:restartNumberingAfterBreak="0">
    <w:nsid w:val="1AD92207"/>
    <w:multiLevelType w:val="hybridMultilevel"/>
    <w:tmpl w:val="37F292B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7" w15:restartNumberingAfterBreak="0">
    <w:nsid w:val="1C052CE6"/>
    <w:multiLevelType w:val="multilevel"/>
    <w:tmpl w:val="B7ACD728"/>
    <w:lvl w:ilvl="0">
      <w:start w:val="1"/>
      <w:numFmt w:val="bullet"/>
      <w:lvlText w:val=""/>
      <w:lvlJc w:val="left"/>
      <w:pPr>
        <w:ind w:left="0" w:firstLine="0"/>
      </w:pPr>
      <w:rPr>
        <w:rFonts w:hint="default" w:ascii="Symbol" w:hAnsi="Symbol"/>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1F6B76F3"/>
    <w:multiLevelType w:val="hybridMultilevel"/>
    <w:tmpl w:val="40546BE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9" w15:restartNumberingAfterBreak="0">
    <w:nsid w:val="271F101E"/>
    <w:multiLevelType w:val="multilevel"/>
    <w:tmpl w:val="C8DC3C38"/>
    <w:lvl w:ilvl="0">
      <w:start w:val="1"/>
      <w:numFmt w:val="bullet"/>
      <w:lvlText w:val=""/>
      <w:lvlJc w:val="left"/>
      <w:pPr>
        <w:ind w:left="0" w:firstLine="0"/>
      </w:pPr>
      <w:rPr>
        <w:rFonts w:hint="default" w:ascii="Symbol" w:hAnsi="Symbol"/>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2836632B"/>
    <w:multiLevelType w:val="hybridMultilevel"/>
    <w:tmpl w:val="749E56E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1" w15:restartNumberingAfterBreak="0">
    <w:nsid w:val="2B8B38DB"/>
    <w:multiLevelType w:val="hybridMultilevel"/>
    <w:tmpl w:val="E37EF4A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2" w15:restartNumberingAfterBreak="0">
    <w:nsid w:val="331C78B5"/>
    <w:multiLevelType w:val="hybridMultilevel"/>
    <w:tmpl w:val="36BAD00C"/>
    <w:lvl w:ilvl="0" w:tplc="0C0C000D">
      <w:start w:val="1"/>
      <w:numFmt w:val="bullet"/>
      <w:lvlText w:val=""/>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3" w15:restartNumberingAfterBreak="0">
    <w:nsid w:val="35357952"/>
    <w:multiLevelType w:val="hybridMultilevel"/>
    <w:tmpl w:val="347CF806"/>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4" w15:restartNumberingAfterBreak="0">
    <w:nsid w:val="360B044B"/>
    <w:multiLevelType w:val="multilevel"/>
    <w:tmpl w:val="B7ACD728"/>
    <w:lvl w:ilvl="0">
      <w:start w:val="1"/>
      <w:numFmt w:val="bullet"/>
      <w:lvlText w:val=""/>
      <w:lvlJc w:val="left"/>
      <w:pPr>
        <w:ind w:left="0" w:firstLine="0"/>
      </w:pPr>
      <w:rPr>
        <w:rFonts w:hint="default" w:ascii="Symbol" w:hAnsi="Symbol"/>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36180252"/>
    <w:multiLevelType w:val="multilevel"/>
    <w:tmpl w:val="B7ACD728"/>
    <w:lvl w:ilvl="0">
      <w:start w:val="1"/>
      <w:numFmt w:val="bullet"/>
      <w:lvlText w:val=""/>
      <w:lvlJc w:val="left"/>
      <w:pPr>
        <w:ind w:left="0" w:firstLine="0"/>
      </w:pPr>
      <w:rPr>
        <w:rFonts w:hint="default" w:ascii="Symbol" w:hAnsi="Symbol"/>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36812340"/>
    <w:multiLevelType w:val="hybridMultilevel"/>
    <w:tmpl w:val="20D4BEE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7" w15:restartNumberingAfterBreak="0">
    <w:nsid w:val="38BC3074"/>
    <w:multiLevelType w:val="hybridMultilevel"/>
    <w:tmpl w:val="FB941DF2"/>
    <w:lvl w:ilvl="0" w:tplc="9FF63516">
      <w:start w:val="1"/>
      <w:numFmt w:val="upperLetter"/>
      <w:lvlText w:val="%1)"/>
      <w:lvlJc w:val="left"/>
      <w:pPr>
        <w:ind w:left="1230" w:hanging="87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C276772"/>
    <w:multiLevelType w:val="hybridMultilevel"/>
    <w:tmpl w:val="A5F41CA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9" w15:restartNumberingAfterBreak="0">
    <w:nsid w:val="43C359F1"/>
    <w:multiLevelType w:val="multilevel"/>
    <w:tmpl w:val="B7ACD728"/>
    <w:lvl w:ilvl="0">
      <w:start w:val="1"/>
      <w:numFmt w:val="bullet"/>
      <w:lvlText w:val=""/>
      <w:lvlJc w:val="left"/>
      <w:pPr>
        <w:ind w:left="0" w:firstLine="0"/>
      </w:pPr>
      <w:rPr>
        <w:rFonts w:hint="default" w:ascii="Symbol" w:hAnsi="Symbol"/>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45E11CD0"/>
    <w:multiLevelType w:val="hybridMultilevel"/>
    <w:tmpl w:val="FF1A410C"/>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1" w15:restartNumberingAfterBreak="0">
    <w:nsid w:val="4BF776EE"/>
    <w:multiLevelType w:val="multilevel"/>
    <w:tmpl w:val="B7ACD728"/>
    <w:lvl w:ilvl="0">
      <w:start w:val="1"/>
      <w:numFmt w:val="bullet"/>
      <w:lvlText w:val=""/>
      <w:lvlJc w:val="left"/>
      <w:pPr>
        <w:ind w:left="0" w:firstLine="0"/>
      </w:pPr>
      <w:rPr>
        <w:rFonts w:hint="default" w:ascii="Symbol" w:hAnsi="Symbol"/>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4C5D3E52"/>
    <w:multiLevelType w:val="multilevel"/>
    <w:tmpl w:val="C8DC3C38"/>
    <w:lvl w:ilvl="0">
      <w:start w:val="1"/>
      <w:numFmt w:val="bullet"/>
      <w:lvlText w:val=""/>
      <w:lvlJc w:val="left"/>
      <w:pPr>
        <w:ind w:left="0" w:firstLine="0"/>
      </w:pPr>
      <w:rPr>
        <w:rFonts w:hint="default" w:ascii="Symbol" w:hAnsi="Symbol"/>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4DD05A53"/>
    <w:multiLevelType w:val="multilevel"/>
    <w:tmpl w:val="C8DC3C38"/>
    <w:lvl w:ilvl="0">
      <w:start w:val="1"/>
      <w:numFmt w:val="bullet"/>
      <w:lvlText w:val=""/>
      <w:lvlJc w:val="left"/>
      <w:pPr>
        <w:ind w:left="0" w:firstLine="0"/>
      </w:pPr>
      <w:rPr>
        <w:rFonts w:hint="default" w:ascii="Symbol" w:hAnsi="Symbol"/>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54B277D4"/>
    <w:multiLevelType w:val="multilevel"/>
    <w:tmpl w:val="B7ACD728"/>
    <w:lvl w:ilvl="0">
      <w:start w:val="1"/>
      <w:numFmt w:val="bullet"/>
      <w:lvlText w:val=""/>
      <w:lvlJc w:val="left"/>
      <w:pPr>
        <w:ind w:left="0" w:firstLine="0"/>
      </w:pPr>
      <w:rPr>
        <w:rFonts w:hint="default" w:ascii="Symbol" w:hAnsi="Symbol"/>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5EB7637B"/>
    <w:multiLevelType w:val="multilevel"/>
    <w:tmpl w:val="B7ACD728"/>
    <w:lvl w:ilvl="0">
      <w:start w:val="1"/>
      <w:numFmt w:val="bullet"/>
      <w:lvlText w:val=""/>
      <w:lvlJc w:val="left"/>
      <w:pPr>
        <w:ind w:left="0" w:firstLine="0"/>
      </w:pPr>
      <w:rPr>
        <w:rFonts w:hint="default" w:ascii="Symbol" w:hAnsi="Symbol"/>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6" w15:restartNumberingAfterBreak="0">
    <w:nsid w:val="5F964AEE"/>
    <w:multiLevelType w:val="multilevel"/>
    <w:tmpl w:val="C8DC3C38"/>
    <w:lvl w:ilvl="0">
      <w:start w:val="1"/>
      <w:numFmt w:val="bullet"/>
      <w:lvlText w:val=""/>
      <w:lvlJc w:val="left"/>
      <w:pPr>
        <w:ind w:left="0" w:firstLine="0"/>
      </w:pPr>
      <w:rPr>
        <w:rFonts w:hint="default" w:ascii="Symbol" w:hAnsi="Symbol"/>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5FC43884"/>
    <w:multiLevelType w:val="hybridMultilevel"/>
    <w:tmpl w:val="C8F8886E"/>
    <w:lvl w:ilvl="0" w:tplc="4796C456">
      <w:start w:val="1"/>
      <w:numFmt w:val="bullet"/>
      <w:lvlRestart w:val="0"/>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8" w15:restartNumberingAfterBreak="0">
    <w:nsid w:val="6BC81D62"/>
    <w:multiLevelType w:val="multilevel"/>
    <w:tmpl w:val="C8DC3C38"/>
    <w:lvl w:ilvl="0">
      <w:start w:val="1"/>
      <w:numFmt w:val="bullet"/>
      <w:lvlText w:val=""/>
      <w:lvlJc w:val="left"/>
      <w:pPr>
        <w:ind w:left="0" w:firstLine="0"/>
      </w:pPr>
      <w:rPr>
        <w:rFonts w:hint="default" w:ascii="Symbol" w:hAnsi="Symbol"/>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6C3C00D8"/>
    <w:multiLevelType w:val="hybridMultilevel"/>
    <w:tmpl w:val="F7621426"/>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0" w15:restartNumberingAfterBreak="0">
    <w:nsid w:val="76DB08CC"/>
    <w:multiLevelType w:val="hybridMultilevel"/>
    <w:tmpl w:val="7C2C2128"/>
    <w:lvl w:ilvl="0" w:tplc="0C0C000D">
      <w:start w:val="1"/>
      <w:numFmt w:val="bullet"/>
      <w:lvlText w:val=""/>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1" w15:restartNumberingAfterBreak="0">
    <w:nsid w:val="77B40D6D"/>
    <w:multiLevelType w:val="multilevel"/>
    <w:tmpl w:val="C8DC3C38"/>
    <w:lvl w:ilvl="0">
      <w:start w:val="1"/>
      <w:numFmt w:val="bullet"/>
      <w:lvlText w:val=""/>
      <w:lvlJc w:val="left"/>
      <w:pPr>
        <w:ind w:left="0" w:firstLine="0"/>
      </w:pPr>
      <w:rPr>
        <w:rFonts w:hint="default" w:ascii="Symbol" w:hAnsi="Symbol"/>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33">
    <w:abstractNumId w:val="32"/>
  </w:num>
  <w:num w:numId="1" w16cid:durableId="1515874168">
    <w:abstractNumId w:val="3"/>
  </w:num>
  <w:num w:numId="2" w16cid:durableId="1257858250">
    <w:abstractNumId w:val="31"/>
  </w:num>
  <w:num w:numId="3" w16cid:durableId="2008055088">
    <w:abstractNumId w:val="15"/>
  </w:num>
  <w:num w:numId="4" w16cid:durableId="2125148592">
    <w:abstractNumId w:val="20"/>
  </w:num>
  <w:num w:numId="5" w16cid:durableId="659112967">
    <w:abstractNumId w:val="2"/>
  </w:num>
  <w:num w:numId="6" w16cid:durableId="1903364081">
    <w:abstractNumId w:val="22"/>
  </w:num>
  <w:num w:numId="7" w16cid:durableId="1078138876">
    <w:abstractNumId w:val="17"/>
  </w:num>
  <w:num w:numId="8" w16cid:durableId="219364354">
    <w:abstractNumId w:val="23"/>
  </w:num>
  <w:num w:numId="9" w16cid:durableId="2096508356">
    <w:abstractNumId w:val="4"/>
  </w:num>
  <w:num w:numId="10" w16cid:durableId="973103628">
    <w:abstractNumId w:val="26"/>
  </w:num>
  <w:num w:numId="11" w16cid:durableId="1493911069">
    <w:abstractNumId w:val="28"/>
  </w:num>
  <w:num w:numId="12" w16cid:durableId="1044527669">
    <w:abstractNumId w:val="9"/>
  </w:num>
  <w:num w:numId="13" w16cid:durableId="1791435035">
    <w:abstractNumId w:val="18"/>
  </w:num>
  <w:num w:numId="14" w16cid:durableId="434402096">
    <w:abstractNumId w:val="11"/>
  </w:num>
  <w:num w:numId="15" w16cid:durableId="1192493765">
    <w:abstractNumId w:val="5"/>
  </w:num>
  <w:num w:numId="16" w16cid:durableId="1223978747">
    <w:abstractNumId w:val="1"/>
  </w:num>
  <w:num w:numId="17" w16cid:durableId="791092923">
    <w:abstractNumId w:val="6"/>
  </w:num>
  <w:num w:numId="18" w16cid:durableId="580069428">
    <w:abstractNumId w:val="13"/>
  </w:num>
  <w:num w:numId="19" w16cid:durableId="762384090">
    <w:abstractNumId w:val="8"/>
  </w:num>
  <w:num w:numId="20" w16cid:durableId="1773546268">
    <w:abstractNumId w:val="29"/>
  </w:num>
  <w:num w:numId="21" w16cid:durableId="1088695793">
    <w:abstractNumId w:val="16"/>
  </w:num>
  <w:num w:numId="22" w16cid:durableId="926958399">
    <w:abstractNumId w:val="10"/>
  </w:num>
  <w:num w:numId="23" w16cid:durableId="56980577">
    <w:abstractNumId w:val="21"/>
  </w:num>
  <w:num w:numId="24" w16cid:durableId="240993681">
    <w:abstractNumId w:val="24"/>
  </w:num>
  <w:num w:numId="25" w16cid:durableId="2016498750">
    <w:abstractNumId w:val="25"/>
  </w:num>
  <w:num w:numId="26" w16cid:durableId="1471435062">
    <w:abstractNumId w:val="19"/>
  </w:num>
  <w:num w:numId="27" w16cid:durableId="1413310739">
    <w:abstractNumId w:val="7"/>
  </w:num>
  <w:num w:numId="28" w16cid:durableId="527065559">
    <w:abstractNumId w:val="0"/>
  </w:num>
  <w:num w:numId="29" w16cid:durableId="264387748">
    <w:abstractNumId w:val="14"/>
  </w:num>
  <w:num w:numId="30" w16cid:durableId="258375494">
    <w:abstractNumId w:val="12"/>
  </w:num>
  <w:num w:numId="31" w16cid:durableId="565846615">
    <w:abstractNumId w:val="30"/>
  </w:num>
  <w:num w:numId="32" w16cid:durableId="456029914">
    <w:abstractNumId w:val="2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André Lacroix">
    <w15:presenceInfo w15:providerId="AD" w15:userId="S::dg@soccerlongueuil.com::2dae5108-6f54-414d-bb92-3d1a0375a8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17"/>
    <w:rsid w:val="000259AC"/>
    <w:rsid w:val="00040406"/>
    <w:rsid w:val="00045015"/>
    <w:rsid w:val="000506FB"/>
    <w:rsid w:val="0006209F"/>
    <w:rsid w:val="0007024C"/>
    <w:rsid w:val="00071DEF"/>
    <w:rsid w:val="00082329"/>
    <w:rsid w:val="00086124"/>
    <w:rsid w:val="00095622"/>
    <w:rsid w:val="000A1367"/>
    <w:rsid w:val="000D7129"/>
    <w:rsid w:val="000E0E0A"/>
    <w:rsid w:val="000F5B31"/>
    <w:rsid w:val="000F6888"/>
    <w:rsid w:val="00105014"/>
    <w:rsid w:val="001109EE"/>
    <w:rsid w:val="001215D7"/>
    <w:rsid w:val="00130A41"/>
    <w:rsid w:val="00141722"/>
    <w:rsid w:val="00147EEA"/>
    <w:rsid w:val="00155704"/>
    <w:rsid w:val="00185A45"/>
    <w:rsid w:val="001902BA"/>
    <w:rsid w:val="001B10DC"/>
    <w:rsid w:val="001D1DDE"/>
    <w:rsid w:val="00211217"/>
    <w:rsid w:val="0021201F"/>
    <w:rsid w:val="00244034"/>
    <w:rsid w:val="00256845"/>
    <w:rsid w:val="00257167"/>
    <w:rsid w:val="00265F18"/>
    <w:rsid w:val="00270B63"/>
    <w:rsid w:val="002C07A6"/>
    <w:rsid w:val="002D2F68"/>
    <w:rsid w:val="002E79AC"/>
    <w:rsid w:val="002F007D"/>
    <w:rsid w:val="00306B47"/>
    <w:rsid w:val="00315E1B"/>
    <w:rsid w:val="00334157"/>
    <w:rsid w:val="00334E36"/>
    <w:rsid w:val="0034574F"/>
    <w:rsid w:val="00376CDA"/>
    <w:rsid w:val="00384DB6"/>
    <w:rsid w:val="003935C0"/>
    <w:rsid w:val="003E474A"/>
    <w:rsid w:val="0040181C"/>
    <w:rsid w:val="00403CB6"/>
    <w:rsid w:val="00423261"/>
    <w:rsid w:val="00451822"/>
    <w:rsid w:val="00452936"/>
    <w:rsid w:val="00467778"/>
    <w:rsid w:val="00485406"/>
    <w:rsid w:val="004A1FEF"/>
    <w:rsid w:val="004A29E6"/>
    <w:rsid w:val="004D797C"/>
    <w:rsid w:val="004F0B18"/>
    <w:rsid w:val="004F706D"/>
    <w:rsid w:val="005069E9"/>
    <w:rsid w:val="005339EE"/>
    <w:rsid w:val="00560C67"/>
    <w:rsid w:val="00564778"/>
    <w:rsid w:val="005651C3"/>
    <w:rsid w:val="0058706E"/>
    <w:rsid w:val="005968AC"/>
    <w:rsid w:val="005A4CB8"/>
    <w:rsid w:val="005B001E"/>
    <w:rsid w:val="00625873"/>
    <w:rsid w:val="00631A8F"/>
    <w:rsid w:val="006550B9"/>
    <w:rsid w:val="00687193"/>
    <w:rsid w:val="006C4144"/>
    <w:rsid w:val="006E6E3D"/>
    <w:rsid w:val="00701B31"/>
    <w:rsid w:val="00717229"/>
    <w:rsid w:val="007433F4"/>
    <w:rsid w:val="0074784B"/>
    <w:rsid w:val="00752E3D"/>
    <w:rsid w:val="00775242"/>
    <w:rsid w:val="00785326"/>
    <w:rsid w:val="007C0B05"/>
    <w:rsid w:val="007D560C"/>
    <w:rsid w:val="007E1191"/>
    <w:rsid w:val="0080084A"/>
    <w:rsid w:val="00806DC8"/>
    <w:rsid w:val="008235A3"/>
    <w:rsid w:val="00832592"/>
    <w:rsid w:val="00835AA4"/>
    <w:rsid w:val="00842E88"/>
    <w:rsid w:val="0086264D"/>
    <w:rsid w:val="00864112"/>
    <w:rsid w:val="00897F4A"/>
    <w:rsid w:val="008A1DE7"/>
    <w:rsid w:val="008A4990"/>
    <w:rsid w:val="008C2C3E"/>
    <w:rsid w:val="008E3105"/>
    <w:rsid w:val="008F2072"/>
    <w:rsid w:val="00936152"/>
    <w:rsid w:val="00940B5C"/>
    <w:rsid w:val="00947439"/>
    <w:rsid w:val="00985204"/>
    <w:rsid w:val="009A1F7A"/>
    <w:rsid w:val="009A76AA"/>
    <w:rsid w:val="009B3E00"/>
    <w:rsid w:val="009B48C0"/>
    <w:rsid w:val="009B5397"/>
    <w:rsid w:val="009D226E"/>
    <w:rsid w:val="009F4BCD"/>
    <w:rsid w:val="00A024C5"/>
    <w:rsid w:val="00A779AF"/>
    <w:rsid w:val="00A87E2B"/>
    <w:rsid w:val="00AA2CB8"/>
    <w:rsid w:val="00AA6ACC"/>
    <w:rsid w:val="00AB407C"/>
    <w:rsid w:val="00AF0A90"/>
    <w:rsid w:val="00AF686F"/>
    <w:rsid w:val="00B0602A"/>
    <w:rsid w:val="00B12DC4"/>
    <w:rsid w:val="00B20C01"/>
    <w:rsid w:val="00B24F66"/>
    <w:rsid w:val="00B2600B"/>
    <w:rsid w:val="00B343F0"/>
    <w:rsid w:val="00B44AD2"/>
    <w:rsid w:val="00B84933"/>
    <w:rsid w:val="00B9094B"/>
    <w:rsid w:val="00BB4DF6"/>
    <w:rsid w:val="00BC497E"/>
    <w:rsid w:val="00BC5A10"/>
    <w:rsid w:val="00BE37B8"/>
    <w:rsid w:val="00BE3A5B"/>
    <w:rsid w:val="00C16205"/>
    <w:rsid w:val="00C21A05"/>
    <w:rsid w:val="00C315F3"/>
    <w:rsid w:val="00C33E9C"/>
    <w:rsid w:val="00C45AE8"/>
    <w:rsid w:val="00C664E7"/>
    <w:rsid w:val="00C72D8C"/>
    <w:rsid w:val="00C76B11"/>
    <w:rsid w:val="00C77ED6"/>
    <w:rsid w:val="00C8517B"/>
    <w:rsid w:val="00C936AA"/>
    <w:rsid w:val="00C95672"/>
    <w:rsid w:val="00CA78EA"/>
    <w:rsid w:val="00CB055A"/>
    <w:rsid w:val="00CC1A5E"/>
    <w:rsid w:val="00CC5FE6"/>
    <w:rsid w:val="00CD2FBA"/>
    <w:rsid w:val="00CF2C86"/>
    <w:rsid w:val="00D144A4"/>
    <w:rsid w:val="00D91380"/>
    <w:rsid w:val="00DA4218"/>
    <w:rsid w:val="00DC0D04"/>
    <w:rsid w:val="00DC76BE"/>
    <w:rsid w:val="00DC78BC"/>
    <w:rsid w:val="00E02B24"/>
    <w:rsid w:val="00E13B28"/>
    <w:rsid w:val="00E35410"/>
    <w:rsid w:val="00E56A07"/>
    <w:rsid w:val="00E62E26"/>
    <w:rsid w:val="00E836C8"/>
    <w:rsid w:val="00E93BEE"/>
    <w:rsid w:val="00E97E8C"/>
    <w:rsid w:val="00E9C492"/>
    <w:rsid w:val="00EE3517"/>
    <w:rsid w:val="00F345A9"/>
    <w:rsid w:val="00F5115B"/>
    <w:rsid w:val="00F56D6C"/>
    <w:rsid w:val="00F66936"/>
    <w:rsid w:val="00F72C2A"/>
    <w:rsid w:val="00F85E82"/>
    <w:rsid w:val="00F870DF"/>
    <w:rsid w:val="00FA1E26"/>
    <w:rsid w:val="00FB7D5B"/>
    <w:rsid w:val="00FC084A"/>
    <w:rsid w:val="00FD6018"/>
    <w:rsid w:val="010AB98F"/>
    <w:rsid w:val="012EDB34"/>
    <w:rsid w:val="016C8B44"/>
    <w:rsid w:val="01812C69"/>
    <w:rsid w:val="02054F9B"/>
    <w:rsid w:val="024A3D57"/>
    <w:rsid w:val="0261A352"/>
    <w:rsid w:val="02A00BE1"/>
    <w:rsid w:val="02B3732D"/>
    <w:rsid w:val="02FBF112"/>
    <w:rsid w:val="031D78B1"/>
    <w:rsid w:val="0338EBFE"/>
    <w:rsid w:val="03615A03"/>
    <w:rsid w:val="03C1E7DC"/>
    <w:rsid w:val="049DBD21"/>
    <w:rsid w:val="05810683"/>
    <w:rsid w:val="05B63438"/>
    <w:rsid w:val="05DDCC63"/>
    <w:rsid w:val="0609744F"/>
    <w:rsid w:val="0645EC2B"/>
    <w:rsid w:val="06B5F6E5"/>
    <w:rsid w:val="06EBFC38"/>
    <w:rsid w:val="074C0E9A"/>
    <w:rsid w:val="0765E069"/>
    <w:rsid w:val="07AB3F56"/>
    <w:rsid w:val="0803EE34"/>
    <w:rsid w:val="0823E2FB"/>
    <w:rsid w:val="083E06FF"/>
    <w:rsid w:val="0865686E"/>
    <w:rsid w:val="09243979"/>
    <w:rsid w:val="09B2D62E"/>
    <w:rsid w:val="09DA59AE"/>
    <w:rsid w:val="0A2AF565"/>
    <w:rsid w:val="0A38B86C"/>
    <w:rsid w:val="0A81D677"/>
    <w:rsid w:val="0A92A6E2"/>
    <w:rsid w:val="0B27DE11"/>
    <w:rsid w:val="0B678E3A"/>
    <w:rsid w:val="0BD0654C"/>
    <w:rsid w:val="0C08A496"/>
    <w:rsid w:val="0C0CFA82"/>
    <w:rsid w:val="0C398110"/>
    <w:rsid w:val="0CA22695"/>
    <w:rsid w:val="0CC000CD"/>
    <w:rsid w:val="0CEA5043"/>
    <w:rsid w:val="0D5B1E93"/>
    <w:rsid w:val="0D6FCA9B"/>
    <w:rsid w:val="0D94BE44"/>
    <w:rsid w:val="0E81392C"/>
    <w:rsid w:val="0F6A58BB"/>
    <w:rsid w:val="0FB77D4B"/>
    <w:rsid w:val="10B241A4"/>
    <w:rsid w:val="10C91EAF"/>
    <w:rsid w:val="110B0990"/>
    <w:rsid w:val="115D7347"/>
    <w:rsid w:val="1169EE29"/>
    <w:rsid w:val="119D19EA"/>
    <w:rsid w:val="11BC93CB"/>
    <w:rsid w:val="11D216BE"/>
    <w:rsid w:val="12591DBE"/>
    <w:rsid w:val="12F0C65D"/>
    <w:rsid w:val="141E9301"/>
    <w:rsid w:val="143767D2"/>
    <w:rsid w:val="14BC4D5C"/>
    <w:rsid w:val="150D0135"/>
    <w:rsid w:val="154F84E2"/>
    <w:rsid w:val="1569710C"/>
    <w:rsid w:val="1647C69C"/>
    <w:rsid w:val="164E7D71"/>
    <w:rsid w:val="1667FDE6"/>
    <w:rsid w:val="1698A33B"/>
    <w:rsid w:val="16B57AE3"/>
    <w:rsid w:val="16CDE830"/>
    <w:rsid w:val="16E1115D"/>
    <w:rsid w:val="1719A3EB"/>
    <w:rsid w:val="172AEA7C"/>
    <w:rsid w:val="172FCD75"/>
    <w:rsid w:val="17AF3CB1"/>
    <w:rsid w:val="17B5107F"/>
    <w:rsid w:val="1814D84D"/>
    <w:rsid w:val="1845A15A"/>
    <w:rsid w:val="1855871F"/>
    <w:rsid w:val="18997C0D"/>
    <w:rsid w:val="18A2F9C2"/>
    <w:rsid w:val="18BADE56"/>
    <w:rsid w:val="18DA0E6E"/>
    <w:rsid w:val="18FB2A9A"/>
    <w:rsid w:val="18FD3D6F"/>
    <w:rsid w:val="19048B8E"/>
    <w:rsid w:val="192853F6"/>
    <w:rsid w:val="19297F1C"/>
    <w:rsid w:val="1997CDDD"/>
    <w:rsid w:val="199E2412"/>
    <w:rsid w:val="1A1F4276"/>
    <w:rsid w:val="1A6C3C7D"/>
    <w:rsid w:val="1A7A5F52"/>
    <w:rsid w:val="1AD6E0CB"/>
    <w:rsid w:val="1AEFCB82"/>
    <w:rsid w:val="1B051AD0"/>
    <w:rsid w:val="1B2A9172"/>
    <w:rsid w:val="1B4DFB69"/>
    <w:rsid w:val="1B540C0B"/>
    <w:rsid w:val="1BCDD83C"/>
    <w:rsid w:val="1C22F899"/>
    <w:rsid w:val="1C2C1928"/>
    <w:rsid w:val="1C453162"/>
    <w:rsid w:val="1C4CEFED"/>
    <w:rsid w:val="1C9B7CA8"/>
    <w:rsid w:val="1C9F97B1"/>
    <w:rsid w:val="1CDA60DB"/>
    <w:rsid w:val="1DA6A097"/>
    <w:rsid w:val="1F042419"/>
    <w:rsid w:val="1F5A0D7C"/>
    <w:rsid w:val="1F7AB53D"/>
    <w:rsid w:val="1FEC1656"/>
    <w:rsid w:val="203B1CEF"/>
    <w:rsid w:val="20E8CA46"/>
    <w:rsid w:val="217CF29B"/>
    <w:rsid w:val="217DE13B"/>
    <w:rsid w:val="217F90A6"/>
    <w:rsid w:val="21EB56DF"/>
    <w:rsid w:val="21F78D82"/>
    <w:rsid w:val="2248EF56"/>
    <w:rsid w:val="229B3E58"/>
    <w:rsid w:val="22B30839"/>
    <w:rsid w:val="22D094AE"/>
    <w:rsid w:val="23039EE9"/>
    <w:rsid w:val="23046361"/>
    <w:rsid w:val="23350E15"/>
    <w:rsid w:val="237D5859"/>
    <w:rsid w:val="239EF1E4"/>
    <w:rsid w:val="23E71F34"/>
    <w:rsid w:val="23F41024"/>
    <w:rsid w:val="245D1A29"/>
    <w:rsid w:val="24B2B8A9"/>
    <w:rsid w:val="24B722BB"/>
    <w:rsid w:val="24CC770D"/>
    <w:rsid w:val="255FC562"/>
    <w:rsid w:val="2577057B"/>
    <w:rsid w:val="257B20AA"/>
    <w:rsid w:val="261C9C73"/>
    <w:rsid w:val="266CBBF7"/>
    <w:rsid w:val="26DDBE2E"/>
    <w:rsid w:val="26EEF986"/>
    <w:rsid w:val="27260AA9"/>
    <w:rsid w:val="288FD186"/>
    <w:rsid w:val="2892C006"/>
    <w:rsid w:val="293D7F81"/>
    <w:rsid w:val="295BB8EC"/>
    <w:rsid w:val="29AC2C3C"/>
    <w:rsid w:val="29BD6856"/>
    <w:rsid w:val="29C0E3BC"/>
    <w:rsid w:val="29EBCF1E"/>
    <w:rsid w:val="29ED9667"/>
    <w:rsid w:val="2A2F5EE9"/>
    <w:rsid w:val="2ACC2B83"/>
    <w:rsid w:val="2ADA74D9"/>
    <w:rsid w:val="2AED022A"/>
    <w:rsid w:val="2B193FB8"/>
    <w:rsid w:val="2B491F0D"/>
    <w:rsid w:val="2B7445B4"/>
    <w:rsid w:val="2B85F04C"/>
    <w:rsid w:val="2B9D0BD8"/>
    <w:rsid w:val="2BA78D27"/>
    <w:rsid w:val="2BD86FA5"/>
    <w:rsid w:val="2C16E40B"/>
    <w:rsid w:val="2C173348"/>
    <w:rsid w:val="2C778639"/>
    <w:rsid w:val="2CBF76DE"/>
    <w:rsid w:val="2E0B655A"/>
    <w:rsid w:val="2E7F0524"/>
    <w:rsid w:val="2E83A326"/>
    <w:rsid w:val="2FC7D626"/>
    <w:rsid w:val="30C0CB5E"/>
    <w:rsid w:val="313859A2"/>
    <w:rsid w:val="31398917"/>
    <w:rsid w:val="316389F2"/>
    <w:rsid w:val="316B9975"/>
    <w:rsid w:val="316C2190"/>
    <w:rsid w:val="31959817"/>
    <w:rsid w:val="31B1DB23"/>
    <w:rsid w:val="321AFD43"/>
    <w:rsid w:val="3258CA14"/>
    <w:rsid w:val="32616FA5"/>
    <w:rsid w:val="326A1A8F"/>
    <w:rsid w:val="326FBF1B"/>
    <w:rsid w:val="32E448C9"/>
    <w:rsid w:val="3312D02C"/>
    <w:rsid w:val="333670DB"/>
    <w:rsid w:val="335035FA"/>
    <w:rsid w:val="34123432"/>
    <w:rsid w:val="35062EC5"/>
    <w:rsid w:val="3576C218"/>
    <w:rsid w:val="35A190FC"/>
    <w:rsid w:val="35E1BF4A"/>
    <w:rsid w:val="36025B2D"/>
    <w:rsid w:val="3638AACD"/>
    <w:rsid w:val="374D8DAB"/>
    <w:rsid w:val="37C06E61"/>
    <w:rsid w:val="37FA3227"/>
    <w:rsid w:val="38924D8F"/>
    <w:rsid w:val="38991632"/>
    <w:rsid w:val="38AF7DFF"/>
    <w:rsid w:val="397F29BA"/>
    <w:rsid w:val="39B587A8"/>
    <w:rsid w:val="3A196C29"/>
    <w:rsid w:val="3A1A3BEB"/>
    <w:rsid w:val="3A3A2BC2"/>
    <w:rsid w:val="3A79241B"/>
    <w:rsid w:val="3AEF0A09"/>
    <w:rsid w:val="3BACC7CF"/>
    <w:rsid w:val="3BEEC6C4"/>
    <w:rsid w:val="3C4C0303"/>
    <w:rsid w:val="3C9B8122"/>
    <w:rsid w:val="3CA54D7A"/>
    <w:rsid w:val="3CE4C00F"/>
    <w:rsid w:val="3D155F32"/>
    <w:rsid w:val="3E14946A"/>
    <w:rsid w:val="3F76AD8B"/>
    <w:rsid w:val="3FA4F962"/>
    <w:rsid w:val="3FA9799D"/>
    <w:rsid w:val="3FE10523"/>
    <w:rsid w:val="4008ED32"/>
    <w:rsid w:val="401496E9"/>
    <w:rsid w:val="405825FB"/>
    <w:rsid w:val="40989A15"/>
    <w:rsid w:val="40E60860"/>
    <w:rsid w:val="4116A108"/>
    <w:rsid w:val="4127C8CE"/>
    <w:rsid w:val="416DD113"/>
    <w:rsid w:val="41E47921"/>
    <w:rsid w:val="421A2062"/>
    <w:rsid w:val="4236E62F"/>
    <w:rsid w:val="4237CACA"/>
    <w:rsid w:val="4275FE77"/>
    <w:rsid w:val="4280E609"/>
    <w:rsid w:val="42A9C275"/>
    <w:rsid w:val="42E6F215"/>
    <w:rsid w:val="432B3923"/>
    <w:rsid w:val="43A9D4E1"/>
    <w:rsid w:val="43E8A300"/>
    <w:rsid w:val="444E213B"/>
    <w:rsid w:val="44AA18D1"/>
    <w:rsid w:val="44B7C474"/>
    <w:rsid w:val="452BEE28"/>
    <w:rsid w:val="4575CF19"/>
    <w:rsid w:val="45DAA26A"/>
    <w:rsid w:val="4620FF2B"/>
    <w:rsid w:val="4645C144"/>
    <w:rsid w:val="46A6F4AE"/>
    <w:rsid w:val="46C8B075"/>
    <w:rsid w:val="46D7A9BB"/>
    <w:rsid w:val="46EE3364"/>
    <w:rsid w:val="4709E1CC"/>
    <w:rsid w:val="47262F9A"/>
    <w:rsid w:val="4785578D"/>
    <w:rsid w:val="47C98E7E"/>
    <w:rsid w:val="47FF21FD"/>
    <w:rsid w:val="48599B9B"/>
    <w:rsid w:val="48AA1A6E"/>
    <w:rsid w:val="48AEBFD6"/>
    <w:rsid w:val="48BB9866"/>
    <w:rsid w:val="4921261E"/>
    <w:rsid w:val="497434DA"/>
    <w:rsid w:val="49A04CD4"/>
    <w:rsid w:val="49D4E58F"/>
    <w:rsid w:val="4A0C7AB8"/>
    <w:rsid w:val="4A7D76CA"/>
    <w:rsid w:val="4B486F08"/>
    <w:rsid w:val="4B61C825"/>
    <w:rsid w:val="4BD8DE88"/>
    <w:rsid w:val="4C194DEE"/>
    <w:rsid w:val="4C44403E"/>
    <w:rsid w:val="4CF7387A"/>
    <w:rsid w:val="4CFC8E0D"/>
    <w:rsid w:val="4D90CEA2"/>
    <w:rsid w:val="4D932B38"/>
    <w:rsid w:val="4DF7CB13"/>
    <w:rsid w:val="4E2AD6B0"/>
    <w:rsid w:val="4E441FD7"/>
    <w:rsid w:val="4F0560F3"/>
    <w:rsid w:val="4F0F724C"/>
    <w:rsid w:val="4F2D7C22"/>
    <w:rsid w:val="4F48F125"/>
    <w:rsid w:val="4FB92D10"/>
    <w:rsid w:val="50147E41"/>
    <w:rsid w:val="504E63E4"/>
    <w:rsid w:val="5050B47A"/>
    <w:rsid w:val="505F4322"/>
    <w:rsid w:val="50DC2F71"/>
    <w:rsid w:val="51241487"/>
    <w:rsid w:val="514BD6DC"/>
    <w:rsid w:val="51788A01"/>
    <w:rsid w:val="51AA2B0D"/>
    <w:rsid w:val="51BCC534"/>
    <w:rsid w:val="51E0A1C9"/>
    <w:rsid w:val="5253CF01"/>
    <w:rsid w:val="527F3201"/>
    <w:rsid w:val="52C57AA7"/>
    <w:rsid w:val="5328EDEF"/>
    <w:rsid w:val="535F7B43"/>
    <w:rsid w:val="53CA20F2"/>
    <w:rsid w:val="53D4D291"/>
    <w:rsid w:val="53D538F2"/>
    <w:rsid w:val="53D5FFB9"/>
    <w:rsid w:val="540ADCCA"/>
    <w:rsid w:val="540B61CB"/>
    <w:rsid w:val="54A21BF7"/>
    <w:rsid w:val="54C094CE"/>
    <w:rsid w:val="54C3C554"/>
    <w:rsid w:val="556766C0"/>
    <w:rsid w:val="55A43D56"/>
    <w:rsid w:val="55A660D7"/>
    <w:rsid w:val="55C4076F"/>
    <w:rsid w:val="55CB69CC"/>
    <w:rsid w:val="55CDCA21"/>
    <w:rsid w:val="5622BE56"/>
    <w:rsid w:val="5625D6F7"/>
    <w:rsid w:val="56A32CFA"/>
    <w:rsid w:val="57374F97"/>
    <w:rsid w:val="577678E0"/>
    <w:rsid w:val="5828D747"/>
    <w:rsid w:val="586DC370"/>
    <w:rsid w:val="58833787"/>
    <w:rsid w:val="58C89F28"/>
    <w:rsid w:val="58C95D16"/>
    <w:rsid w:val="58FF28D9"/>
    <w:rsid w:val="594176CF"/>
    <w:rsid w:val="59F7D2CE"/>
    <w:rsid w:val="5A21B0F2"/>
    <w:rsid w:val="5A662341"/>
    <w:rsid w:val="5AB94705"/>
    <w:rsid w:val="5B405847"/>
    <w:rsid w:val="5B5FA56D"/>
    <w:rsid w:val="5B6927E1"/>
    <w:rsid w:val="5B728CDE"/>
    <w:rsid w:val="5BA794BF"/>
    <w:rsid w:val="5BD18C6B"/>
    <w:rsid w:val="5BFBEC42"/>
    <w:rsid w:val="5C2D857E"/>
    <w:rsid w:val="5C764841"/>
    <w:rsid w:val="5C7BBA95"/>
    <w:rsid w:val="5C8C5B8E"/>
    <w:rsid w:val="5D3DD030"/>
    <w:rsid w:val="5D88C9EB"/>
    <w:rsid w:val="5DBDF54C"/>
    <w:rsid w:val="5E714782"/>
    <w:rsid w:val="5ED06490"/>
    <w:rsid w:val="5EF71E4B"/>
    <w:rsid w:val="5F038936"/>
    <w:rsid w:val="5F243152"/>
    <w:rsid w:val="5F67BABB"/>
    <w:rsid w:val="5F7A479C"/>
    <w:rsid w:val="5FD2C8DE"/>
    <w:rsid w:val="6015230C"/>
    <w:rsid w:val="60C6DB1D"/>
    <w:rsid w:val="624CAA77"/>
    <w:rsid w:val="6279BBA1"/>
    <w:rsid w:val="62A324B7"/>
    <w:rsid w:val="62B81F8A"/>
    <w:rsid w:val="62BA8399"/>
    <w:rsid w:val="62D3CBF4"/>
    <w:rsid w:val="63069DEB"/>
    <w:rsid w:val="632E24C7"/>
    <w:rsid w:val="636C46E1"/>
    <w:rsid w:val="64050F7C"/>
    <w:rsid w:val="650CA906"/>
    <w:rsid w:val="65185783"/>
    <w:rsid w:val="65D9FBBD"/>
    <w:rsid w:val="66A81608"/>
    <w:rsid w:val="66CFD929"/>
    <w:rsid w:val="66F2E24D"/>
    <w:rsid w:val="671EBE2B"/>
    <w:rsid w:val="676B3065"/>
    <w:rsid w:val="678960A5"/>
    <w:rsid w:val="67B65288"/>
    <w:rsid w:val="68901B4F"/>
    <w:rsid w:val="691F1F9B"/>
    <w:rsid w:val="695317CF"/>
    <w:rsid w:val="695D9715"/>
    <w:rsid w:val="69736684"/>
    <w:rsid w:val="6A2ABB83"/>
    <w:rsid w:val="6A350425"/>
    <w:rsid w:val="6ADDD5C2"/>
    <w:rsid w:val="6B81D4C0"/>
    <w:rsid w:val="6BA420F9"/>
    <w:rsid w:val="6BD6B9D2"/>
    <w:rsid w:val="6BEB21F7"/>
    <w:rsid w:val="6BEF1181"/>
    <w:rsid w:val="6C36EB18"/>
    <w:rsid w:val="6CD9C981"/>
    <w:rsid w:val="6D633964"/>
    <w:rsid w:val="6D871257"/>
    <w:rsid w:val="6DA98C3C"/>
    <w:rsid w:val="6DD1C44C"/>
    <w:rsid w:val="6DF37C85"/>
    <w:rsid w:val="6E78440E"/>
    <w:rsid w:val="6E9EBFDB"/>
    <w:rsid w:val="6EFD7BF9"/>
    <w:rsid w:val="6F09428B"/>
    <w:rsid w:val="6F0C3A89"/>
    <w:rsid w:val="6F19DD63"/>
    <w:rsid w:val="6F54C5E7"/>
    <w:rsid w:val="6F6D78EE"/>
    <w:rsid w:val="6F834D52"/>
    <w:rsid w:val="6FBBA294"/>
    <w:rsid w:val="6FC7BF45"/>
    <w:rsid w:val="700AF8DF"/>
    <w:rsid w:val="703D7CEF"/>
    <w:rsid w:val="70BCC74C"/>
    <w:rsid w:val="70FC2DAD"/>
    <w:rsid w:val="7114596E"/>
    <w:rsid w:val="715E84E0"/>
    <w:rsid w:val="72C16DA0"/>
    <w:rsid w:val="72ED8369"/>
    <w:rsid w:val="7376FC5D"/>
    <w:rsid w:val="741B0FB2"/>
    <w:rsid w:val="74321601"/>
    <w:rsid w:val="74469BD1"/>
    <w:rsid w:val="74D96AEB"/>
    <w:rsid w:val="74EACD0C"/>
    <w:rsid w:val="74EE8136"/>
    <w:rsid w:val="75037CBA"/>
    <w:rsid w:val="7535E81F"/>
    <w:rsid w:val="7566B57C"/>
    <w:rsid w:val="75952972"/>
    <w:rsid w:val="759ADF5D"/>
    <w:rsid w:val="75B3DC31"/>
    <w:rsid w:val="76D97412"/>
    <w:rsid w:val="76FDAEF2"/>
    <w:rsid w:val="771CACE9"/>
    <w:rsid w:val="77205B79"/>
    <w:rsid w:val="77E42BA9"/>
    <w:rsid w:val="782C8174"/>
    <w:rsid w:val="785AC17C"/>
    <w:rsid w:val="78896B8F"/>
    <w:rsid w:val="789F754B"/>
    <w:rsid w:val="78A9ACE6"/>
    <w:rsid w:val="78FC4CB7"/>
    <w:rsid w:val="791B9CEF"/>
    <w:rsid w:val="793A6C2E"/>
    <w:rsid w:val="796B5859"/>
    <w:rsid w:val="79D65026"/>
    <w:rsid w:val="79D760D4"/>
    <w:rsid w:val="7A7333CC"/>
    <w:rsid w:val="7ABD0300"/>
    <w:rsid w:val="7B46C270"/>
    <w:rsid w:val="7B49E519"/>
    <w:rsid w:val="7B5DE643"/>
    <w:rsid w:val="7BA3571F"/>
    <w:rsid w:val="7BC6E519"/>
    <w:rsid w:val="7D34807A"/>
    <w:rsid w:val="7E26E57E"/>
    <w:rsid w:val="7E319263"/>
    <w:rsid w:val="7E429356"/>
    <w:rsid w:val="7E8255CD"/>
    <w:rsid w:val="7E9F427D"/>
    <w:rsid w:val="7EA8CE3A"/>
    <w:rsid w:val="7F26DEB2"/>
    <w:rsid w:val="7F5F5771"/>
    <w:rsid w:val="7FBAE393"/>
    <w:rsid w:val="7FCF7D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68483"/>
  <w15:docId w15:val="{B5309745-ACB7-4137-BC70-ABDCA49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2"/>
        <w:szCs w:val="22"/>
        <w:lang w:val="fr-FR"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hAnsi="Georgia" w:eastAsia="Georgia" w:cs="Georgia"/>
      <w:i/>
      <w:color w:val="666666"/>
      <w:sz w:val="48"/>
      <w:szCs w:val="48"/>
    </w:rPr>
  </w:style>
  <w:style w:type="paragraph" w:styleId="Commentaire">
    <w:name w:val="annotation text"/>
    <w:basedOn w:val="Normal"/>
    <w:link w:val="CommentaireCar"/>
    <w:uiPriority w:val="99"/>
    <w:unhideWhenUsed/>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560C67"/>
    <w:rPr>
      <w:rFonts w:ascii="Tahoma" w:hAnsi="Tahoma" w:cs="Tahoma"/>
      <w:sz w:val="16"/>
      <w:szCs w:val="16"/>
    </w:rPr>
  </w:style>
  <w:style w:type="character" w:styleId="TextedebullesCar" w:customStyle="1">
    <w:name w:val="Texte de bulles Car"/>
    <w:basedOn w:val="Policepardfaut"/>
    <w:link w:val="Textedebulles"/>
    <w:uiPriority w:val="99"/>
    <w:semiHidden/>
    <w:rsid w:val="00560C67"/>
    <w:rPr>
      <w:rFonts w:ascii="Tahoma" w:hAnsi="Tahoma" w:cs="Tahoma"/>
      <w:sz w:val="16"/>
      <w:szCs w:val="16"/>
    </w:rPr>
  </w:style>
  <w:style w:type="paragraph" w:styleId="Paragraphedeliste">
    <w:name w:val="List Paragraph"/>
    <w:basedOn w:val="Normal"/>
    <w:uiPriority w:val="34"/>
    <w:qFormat/>
    <w:rsid w:val="009A1F7A"/>
    <w:pPr>
      <w:ind w:left="720"/>
      <w:contextualSpacing/>
    </w:pPr>
  </w:style>
  <w:style w:type="paragraph" w:styleId="En-tte">
    <w:name w:val="header"/>
    <w:basedOn w:val="Normal"/>
    <w:link w:val="En-tteCar"/>
    <w:uiPriority w:val="99"/>
    <w:unhideWhenUsed/>
    <w:rsid w:val="00DC78BC"/>
    <w:pPr>
      <w:tabs>
        <w:tab w:val="center" w:pos="4320"/>
        <w:tab w:val="right" w:pos="8640"/>
      </w:tabs>
    </w:pPr>
  </w:style>
  <w:style w:type="character" w:styleId="En-tteCar" w:customStyle="1">
    <w:name w:val="En-tête Car"/>
    <w:basedOn w:val="Policepardfaut"/>
    <w:link w:val="En-tte"/>
    <w:uiPriority w:val="99"/>
    <w:rsid w:val="00DC78BC"/>
  </w:style>
  <w:style w:type="paragraph" w:styleId="Pieddepage">
    <w:name w:val="footer"/>
    <w:basedOn w:val="Normal"/>
    <w:link w:val="PieddepageCar"/>
    <w:uiPriority w:val="99"/>
    <w:unhideWhenUsed/>
    <w:rsid w:val="00DC78BC"/>
    <w:pPr>
      <w:tabs>
        <w:tab w:val="center" w:pos="4320"/>
        <w:tab w:val="right" w:pos="8640"/>
      </w:tabs>
    </w:pPr>
  </w:style>
  <w:style w:type="character" w:styleId="PieddepageCar" w:customStyle="1">
    <w:name w:val="Pied de page Car"/>
    <w:basedOn w:val="Policepardfaut"/>
    <w:link w:val="Pieddepage"/>
    <w:uiPriority w:val="99"/>
    <w:rsid w:val="00DC78BC"/>
  </w:style>
  <w:style w:type="paragraph" w:styleId="Objetducommentaire">
    <w:name w:val="annotation subject"/>
    <w:basedOn w:val="Commentaire"/>
    <w:next w:val="Commentaire"/>
    <w:link w:val="ObjetducommentaireCar"/>
    <w:uiPriority w:val="99"/>
    <w:semiHidden/>
    <w:unhideWhenUsed/>
    <w:rsid w:val="00BE3A5B"/>
    <w:rPr>
      <w:b/>
      <w:bCs/>
    </w:rPr>
  </w:style>
  <w:style w:type="character" w:styleId="ObjetducommentaireCar" w:customStyle="1">
    <w:name w:val="Objet du commentaire Car"/>
    <w:basedOn w:val="CommentaireCar"/>
    <w:link w:val="Objetducommentaire"/>
    <w:uiPriority w:val="99"/>
    <w:semiHidden/>
    <w:rsid w:val="00BE3A5B"/>
    <w:rPr>
      <w:b/>
      <w:bCs/>
      <w:sz w:val="20"/>
      <w:szCs w:val="20"/>
    </w:rPr>
  </w:style>
  <w:style w:type="paragraph" w:styleId="Rvision">
    <w:name w:val="Revision"/>
    <w:hidden/>
    <w:uiPriority w:val="99"/>
    <w:semiHidden/>
    <w:rsid w:val="00FA1E26"/>
  </w:style>
  <w:style w:type="character" w:styleId="Lienhypertexte">
    <w:name w:val="Hyperlink"/>
    <w:basedOn w:val="Policepardfaut"/>
    <w:uiPriority w:val="99"/>
    <w:unhideWhenUsed/>
    <w:rsid w:val="288FD1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B012A3D129D4688E06D7470563546" ma:contentTypeVersion="13" ma:contentTypeDescription="Crée un document." ma:contentTypeScope="" ma:versionID="7af271ecc0a40ecb795fcc3d9044bc94">
  <xsd:schema xmlns:xsd="http://www.w3.org/2001/XMLSchema" xmlns:xs="http://www.w3.org/2001/XMLSchema" xmlns:p="http://schemas.microsoft.com/office/2006/metadata/properties" xmlns:ns2="7350f28d-83da-42be-b370-0db9a553d017" xmlns:ns3="20f22d2f-9106-49d8-acce-7b819286b96e" targetNamespace="http://schemas.microsoft.com/office/2006/metadata/properties" ma:root="true" ma:fieldsID="344852c019a89f808de8607306a111bd" ns2:_="" ns3:_="">
    <xsd:import namespace="7350f28d-83da-42be-b370-0db9a553d017"/>
    <xsd:import namespace="20f22d2f-9106-49d8-acce-7b819286b9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0f28d-83da-42be-b370-0db9a553d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69340ade-fe8b-4ff3-bdb9-261886ad11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22d2f-9106-49d8-acce-7b819286b9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19c102-8b49-4ab0-97e6-47d3cec6d3ab}" ma:internalName="TaxCatchAll" ma:showField="CatchAllData" ma:web="20f22d2f-9106-49d8-acce-7b819286b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50f28d-83da-42be-b370-0db9a553d017">
      <Terms xmlns="http://schemas.microsoft.com/office/infopath/2007/PartnerControls"/>
    </lcf76f155ced4ddcb4097134ff3c332f>
    <TaxCatchAll xmlns="20f22d2f-9106-49d8-acce-7b819286b96e" xsi:nil="true"/>
  </documentManagement>
</p:properties>
</file>

<file path=customXml/itemProps1.xml><?xml version="1.0" encoding="utf-8"?>
<ds:datastoreItem xmlns:ds="http://schemas.openxmlformats.org/officeDocument/2006/customXml" ds:itemID="{BFB3BAE8-FF80-4475-BFC2-A0CCF332C0AB}"/>
</file>

<file path=customXml/itemProps2.xml><?xml version="1.0" encoding="utf-8"?>
<ds:datastoreItem xmlns:ds="http://schemas.openxmlformats.org/officeDocument/2006/customXml" ds:itemID="{79D4D620-002E-40D8-8F5A-11889A80241A}">
  <ds:schemaRefs>
    <ds:schemaRef ds:uri="http://schemas.microsoft.com/sharepoint/v3/contenttype/forms"/>
  </ds:schemaRefs>
</ds:datastoreItem>
</file>

<file path=customXml/itemProps3.xml><?xml version="1.0" encoding="utf-8"?>
<ds:datastoreItem xmlns:ds="http://schemas.openxmlformats.org/officeDocument/2006/customXml" ds:itemID="{E7DE2F19-660E-46A1-B878-F21D3ECFA388}">
  <ds:schemaRefs>
    <ds:schemaRef ds:uri="http://schemas.microsoft.com/office/2006/metadata/properties"/>
    <ds:schemaRef ds:uri="http://schemas.microsoft.com/office/infopath/2007/PartnerControls"/>
    <ds:schemaRef ds:uri="d21b7444-e65a-4bba-b772-5d628ede2098"/>
    <ds:schemaRef ds:uri="3137424b-e631-4d9a-b165-e99619588f8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Ville de Montréal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Géraldine Jacquart</dc:creator>
  <cp:lastModifiedBy>Marc-André Lacroix</cp:lastModifiedBy>
  <cp:revision>18</cp:revision>
  <dcterms:created xsi:type="dcterms:W3CDTF">2025-11-20T01:56:00Z</dcterms:created>
  <dcterms:modified xsi:type="dcterms:W3CDTF">2025-12-18T02:27:08Z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0x010100DB2B012A3D129D4688E06D7470563546</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